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3C19A" w14:textId="2E84C54D" w:rsidR="002849C1" w:rsidRDefault="000371C0" w:rsidP="000A57C7">
      <w:pPr>
        <w:jc w:val="center"/>
        <w:rPr>
          <w:b/>
          <w:sz w:val="72"/>
        </w:rPr>
      </w:pPr>
      <w:r>
        <w:rPr>
          <w:b/>
          <w:noProof/>
          <w:sz w:val="72"/>
        </w:rPr>
        <w:drawing>
          <wp:inline distT="0" distB="0" distL="0" distR="0" wp14:anchorId="7C39630C" wp14:editId="315AB276">
            <wp:extent cx="4029378" cy="1384300"/>
            <wp:effectExtent l="0" t="0" r="9525" b="6350"/>
            <wp:docPr id="2227524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35880" cy="1386534"/>
                    </a:xfrm>
                    <a:prstGeom prst="rect">
                      <a:avLst/>
                    </a:prstGeom>
                    <a:noFill/>
                  </pic:spPr>
                </pic:pic>
              </a:graphicData>
            </a:graphic>
          </wp:inline>
        </w:drawing>
      </w:r>
    </w:p>
    <w:p w14:paraId="63373B69" w14:textId="77777777" w:rsidR="002849C1" w:rsidRDefault="002849C1">
      <w:pPr>
        <w:jc w:val="center"/>
        <w:rPr>
          <w:b/>
          <w:sz w:val="72"/>
        </w:rPr>
      </w:pPr>
    </w:p>
    <w:p w14:paraId="687BDCBA" w14:textId="43BF57B4" w:rsidR="002849C1" w:rsidRPr="002F1A17" w:rsidRDefault="002849C1">
      <w:pPr>
        <w:pStyle w:val="BodyText2"/>
        <w:jc w:val="center"/>
        <w:rPr>
          <w:rFonts w:ascii="Arial" w:hAnsi="Arial"/>
          <w:b/>
          <w:i w:val="0"/>
          <w:sz w:val="96"/>
          <w14:shadow w14:blurRad="50800" w14:dist="38100" w14:dir="2700000" w14:sx="100000" w14:sy="100000" w14:kx="0" w14:ky="0" w14:algn="tl">
            <w14:srgbClr w14:val="000000">
              <w14:alpha w14:val="60000"/>
            </w14:srgbClr>
          </w14:shadow>
        </w:rPr>
      </w:pPr>
      <w:r w:rsidRPr="002F1A17">
        <w:rPr>
          <w:rFonts w:ascii="Arial" w:hAnsi="Arial"/>
          <w:b/>
          <w:i w:val="0"/>
          <w:sz w:val="96"/>
          <w14:shadow w14:blurRad="50800" w14:dist="38100" w14:dir="2700000" w14:sx="100000" w14:sy="100000" w14:kx="0" w14:ky="0" w14:algn="tl">
            <w14:srgbClr w14:val="000000">
              <w14:alpha w14:val="60000"/>
            </w14:srgbClr>
          </w14:shadow>
        </w:rPr>
        <w:t xml:space="preserve">Scheme </w:t>
      </w:r>
      <w:r w:rsidR="008A7998">
        <w:rPr>
          <w:rFonts w:ascii="Arial" w:hAnsi="Arial"/>
          <w:b/>
          <w:i w:val="0"/>
          <w:sz w:val="96"/>
          <w14:shadow w14:blurRad="50800" w14:dist="38100" w14:dir="2700000" w14:sx="100000" w14:sy="100000" w14:kx="0" w14:ky="0" w14:algn="tl">
            <w14:srgbClr w14:val="000000">
              <w14:alpha w14:val="60000"/>
            </w14:srgbClr>
          </w14:shadow>
        </w:rPr>
        <w:t>f</w:t>
      </w:r>
      <w:r w:rsidRPr="002F1A17">
        <w:rPr>
          <w:rFonts w:ascii="Arial" w:hAnsi="Arial"/>
          <w:b/>
          <w:i w:val="0"/>
          <w:sz w:val="96"/>
          <w14:shadow w14:blurRad="50800" w14:dist="38100" w14:dir="2700000" w14:sx="100000" w14:sy="100000" w14:kx="0" w14:ky="0" w14:algn="tl">
            <w14:srgbClr w14:val="000000">
              <w14:alpha w14:val="60000"/>
            </w14:srgbClr>
          </w14:shadow>
        </w:rPr>
        <w:t>or Financing Schools</w:t>
      </w:r>
    </w:p>
    <w:p w14:paraId="28FCFA47" w14:textId="77777777" w:rsidR="002849C1" w:rsidRDefault="002849C1" w:rsidP="00C0095F">
      <w:pPr>
        <w:rPr>
          <w:b/>
          <w:sz w:val="72"/>
        </w:rPr>
      </w:pPr>
    </w:p>
    <w:p w14:paraId="5C908FB3" w14:textId="790DB616" w:rsidR="00995281" w:rsidRDefault="00134308" w:rsidP="00904624">
      <w:pPr>
        <w:jc w:val="center"/>
        <w:rPr>
          <w:b/>
          <w:bCs/>
          <w:caps/>
          <w:sz w:val="40"/>
          <w:szCs w:val="40"/>
        </w:rPr>
      </w:pPr>
      <w:r>
        <w:rPr>
          <w:b/>
          <w:bCs/>
          <w:caps/>
          <w:sz w:val="40"/>
          <w:szCs w:val="40"/>
        </w:rPr>
        <w:t>Octo</w:t>
      </w:r>
      <w:r w:rsidR="00625119">
        <w:rPr>
          <w:b/>
          <w:bCs/>
          <w:caps/>
          <w:sz w:val="40"/>
          <w:szCs w:val="40"/>
        </w:rPr>
        <w:t>ber</w:t>
      </w:r>
      <w:r w:rsidR="00995281">
        <w:rPr>
          <w:b/>
          <w:bCs/>
          <w:caps/>
          <w:sz w:val="40"/>
          <w:szCs w:val="40"/>
        </w:rPr>
        <w:t xml:space="preserve"> </w:t>
      </w:r>
      <w:r w:rsidR="00D45EDD">
        <w:rPr>
          <w:b/>
          <w:bCs/>
          <w:caps/>
          <w:sz w:val="40"/>
          <w:szCs w:val="40"/>
        </w:rPr>
        <w:t>20</w:t>
      </w:r>
      <w:r w:rsidR="002809BC">
        <w:rPr>
          <w:b/>
          <w:bCs/>
          <w:caps/>
          <w:sz w:val="40"/>
          <w:szCs w:val="40"/>
        </w:rPr>
        <w:t>2</w:t>
      </w:r>
      <w:r w:rsidR="00376921">
        <w:rPr>
          <w:b/>
          <w:bCs/>
          <w:caps/>
          <w:sz w:val="40"/>
          <w:szCs w:val="40"/>
        </w:rPr>
        <w:t>4</w:t>
      </w:r>
    </w:p>
    <w:p w14:paraId="5D275F9C" w14:textId="77777777" w:rsidR="00995281" w:rsidRDefault="00995281" w:rsidP="00904624">
      <w:pPr>
        <w:jc w:val="center"/>
        <w:rPr>
          <w:b/>
          <w:bCs/>
          <w:caps/>
          <w:sz w:val="40"/>
          <w:szCs w:val="40"/>
        </w:rPr>
      </w:pPr>
    </w:p>
    <w:p w14:paraId="0C1A2B5F" w14:textId="4B8FFD5F" w:rsidR="002849C1" w:rsidRPr="005E7CAB" w:rsidRDefault="002849C1" w:rsidP="00904624">
      <w:pPr>
        <w:jc w:val="center"/>
        <w:rPr>
          <w:b/>
          <w:bCs/>
          <w:caps/>
          <w:sz w:val="40"/>
          <w:szCs w:val="40"/>
        </w:rPr>
      </w:pPr>
    </w:p>
    <w:p w14:paraId="62FE8A1E" w14:textId="77777777" w:rsidR="000B5AF1" w:rsidRPr="000B5AF1" w:rsidRDefault="000B5AF1" w:rsidP="000B5AF1">
      <w:r>
        <w:t xml:space="preserve">                                                      </w:t>
      </w:r>
    </w:p>
    <w:p w14:paraId="6882C9EF" w14:textId="77777777" w:rsidR="00C0095F" w:rsidRDefault="00C0095F" w:rsidP="00C0095F">
      <w:pPr>
        <w:jc w:val="right"/>
        <w:rPr>
          <w:sz w:val="32"/>
        </w:rPr>
      </w:pPr>
    </w:p>
    <w:p w14:paraId="4B63C490" w14:textId="77777777" w:rsidR="00C0095F" w:rsidRDefault="00C0095F" w:rsidP="00C0095F">
      <w:pPr>
        <w:jc w:val="right"/>
        <w:rPr>
          <w:sz w:val="32"/>
        </w:rPr>
      </w:pPr>
    </w:p>
    <w:p w14:paraId="2ADCE237" w14:textId="77777777" w:rsidR="00C0095F" w:rsidRDefault="00C0095F" w:rsidP="00C0095F">
      <w:pPr>
        <w:jc w:val="right"/>
        <w:rPr>
          <w:sz w:val="32"/>
        </w:rPr>
      </w:pPr>
    </w:p>
    <w:p w14:paraId="6BDD5314" w14:textId="103D2B14" w:rsidR="00C0095F" w:rsidRDefault="00C0095F" w:rsidP="00C0095F">
      <w:pPr>
        <w:jc w:val="right"/>
        <w:rPr>
          <w:sz w:val="32"/>
        </w:rPr>
      </w:pPr>
    </w:p>
    <w:p w14:paraId="15AA6A05" w14:textId="468CC602" w:rsidR="00C0095F" w:rsidRDefault="00C0095F" w:rsidP="00C0095F">
      <w:pPr>
        <w:jc w:val="right"/>
        <w:rPr>
          <w:sz w:val="32"/>
        </w:rPr>
      </w:pPr>
    </w:p>
    <w:p w14:paraId="2195105F" w14:textId="6EA1D796" w:rsidR="00C0095F" w:rsidRDefault="00C0095F" w:rsidP="00C0095F">
      <w:pPr>
        <w:jc w:val="right"/>
        <w:rPr>
          <w:sz w:val="32"/>
        </w:rPr>
      </w:pPr>
    </w:p>
    <w:p w14:paraId="51D895D8" w14:textId="7CF95F26" w:rsidR="00C0095F" w:rsidRDefault="00C0095F" w:rsidP="00C0095F">
      <w:pPr>
        <w:jc w:val="right"/>
        <w:rPr>
          <w:sz w:val="32"/>
        </w:rPr>
      </w:pPr>
    </w:p>
    <w:p w14:paraId="05C4334A" w14:textId="77777777" w:rsidR="00C0095F" w:rsidRDefault="00C0095F" w:rsidP="00C0095F">
      <w:pPr>
        <w:jc w:val="right"/>
        <w:rPr>
          <w:sz w:val="32"/>
        </w:rPr>
      </w:pPr>
    </w:p>
    <w:p w14:paraId="5AC805A1" w14:textId="77777777" w:rsidR="00C0095F" w:rsidRDefault="00C0095F" w:rsidP="00C0095F">
      <w:pPr>
        <w:jc w:val="right"/>
        <w:rPr>
          <w:sz w:val="32"/>
        </w:rPr>
      </w:pPr>
    </w:p>
    <w:p w14:paraId="4A44D4ED" w14:textId="502FCF72" w:rsidR="00995281" w:rsidRDefault="009F4948" w:rsidP="00C0095F">
      <w:pPr>
        <w:jc w:val="right"/>
        <w:rPr>
          <w:sz w:val="32"/>
        </w:rPr>
      </w:pPr>
      <w:r>
        <w:rPr>
          <w:sz w:val="32"/>
        </w:rPr>
        <w:t>LBBD Schools</w:t>
      </w:r>
      <w:r w:rsidR="00AE4DF3">
        <w:rPr>
          <w:sz w:val="32"/>
        </w:rPr>
        <w:t xml:space="preserve"> Finance</w:t>
      </w:r>
    </w:p>
    <w:p w14:paraId="0502515E" w14:textId="77777777" w:rsidR="00AE4DF3" w:rsidRDefault="00AE4DF3" w:rsidP="00C0095F">
      <w:pPr>
        <w:jc w:val="right"/>
        <w:rPr>
          <w:b/>
          <w:sz w:val="32"/>
          <w:u w:val="single"/>
        </w:rPr>
      </w:pPr>
      <w:r>
        <w:rPr>
          <w:sz w:val="32"/>
        </w:rPr>
        <w:t>London Borough of Barking and Dagenham</w:t>
      </w:r>
    </w:p>
    <w:p w14:paraId="44F82744" w14:textId="77777777" w:rsidR="002849C1" w:rsidRDefault="002849C1" w:rsidP="00C0095F">
      <w:pPr>
        <w:jc w:val="right"/>
      </w:pPr>
    </w:p>
    <w:p w14:paraId="7F07244E" w14:textId="77777777" w:rsidR="002849C1" w:rsidRDefault="002849C1">
      <w:pPr>
        <w:jc w:val="center"/>
        <w:rPr>
          <w:b/>
          <w:sz w:val="32"/>
          <w:u w:val="single"/>
        </w:rPr>
      </w:pPr>
    </w:p>
    <w:p w14:paraId="61D10175" w14:textId="77777777" w:rsidR="004862A5" w:rsidRDefault="004862A5" w:rsidP="00FB0576">
      <w:pPr>
        <w:rPr>
          <w:ins w:id="0" w:author="Kofi Adu" w:date="2024-06-12T12:45:00Z"/>
          <w:rFonts w:cs="Arial"/>
          <w:b/>
          <w:szCs w:val="24"/>
        </w:rPr>
      </w:pPr>
    </w:p>
    <w:p w14:paraId="4D557FFD" w14:textId="77777777" w:rsidR="004862A5" w:rsidRDefault="004862A5" w:rsidP="00FB0576">
      <w:pPr>
        <w:rPr>
          <w:ins w:id="1" w:author="Kofi Adu" w:date="2024-06-12T12:45:00Z"/>
          <w:rFonts w:cs="Arial"/>
          <w:b/>
          <w:szCs w:val="24"/>
        </w:rPr>
      </w:pPr>
    </w:p>
    <w:p w14:paraId="45A69649" w14:textId="77777777" w:rsidR="004862A5" w:rsidRDefault="004862A5" w:rsidP="00FB0576">
      <w:pPr>
        <w:rPr>
          <w:ins w:id="2" w:author="Kofi Adu" w:date="2024-06-12T12:45:00Z"/>
          <w:rFonts w:cs="Arial"/>
          <w:b/>
          <w:szCs w:val="24"/>
        </w:rPr>
      </w:pPr>
    </w:p>
    <w:p w14:paraId="38D272E6" w14:textId="77777777" w:rsidR="004862A5" w:rsidRDefault="004862A5" w:rsidP="00FB0576">
      <w:pPr>
        <w:rPr>
          <w:ins w:id="3" w:author="Kofi Adu" w:date="2024-06-12T12:45:00Z"/>
          <w:rFonts w:cs="Arial"/>
          <w:b/>
          <w:szCs w:val="24"/>
        </w:rPr>
      </w:pPr>
    </w:p>
    <w:p w14:paraId="4C6BC309" w14:textId="77777777" w:rsidR="004862A5" w:rsidRDefault="004862A5" w:rsidP="00FB0576">
      <w:pPr>
        <w:rPr>
          <w:ins w:id="4" w:author="Kofi Adu" w:date="2024-06-12T12:45:00Z"/>
          <w:rFonts w:cs="Arial"/>
          <w:b/>
          <w:szCs w:val="24"/>
        </w:rPr>
      </w:pPr>
    </w:p>
    <w:p w14:paraId="5A32E9BC" w14:textId="464B28DF" w:rsidR="00FB0576" w:rsidRPr="00A34F59" w:rsidRDefault="00FB0576" w:rsidP="00FB0576">
      <w:pPr>
        <w:rPr>
          <w:rFonts w:cs="Arial"/>
          <w:b/>
          <w:szCs w:val="24"/>
        </w:rPr>
      </w:pPr>
      <w:r w:rsidRPr="00A34F59">
        <w:rPr>
          <w:rFonts w:cs="Arial"/>
          <w:b/>
          <w:szCs w:val="24"/>
        </w:rPr>
        <w:lastRenderedPageBreak/>
        <w:t>D</w:t>
      </w:r>
      <w:r w:rsidR="00BF0F7D">
        <w:rPr>
          <w:rFonts w:cs="Arial"/>
          <w:b/>
          <w:szCs w:val="24"/>
        </w:rPr>
        <w:t>OCUMENT CONTROL</w:t>
      </w:r>
    </w:p>
    <w:p w14:paraId="04375EA6" w14:textId="5B36C58B" w:rsidR="00FB0576" w:rsidRPr="00A34F59" w:rsidRDefault="00FB0576">
      <w:pPr>
        <w:jc w:val="center"/>
        <w:rPr>
          <w:rFonts w:cs="Arial"/>
          <w:b/>
          <w:szCs w:val="24"/>
          <w:u w:val="single"/>
        </w:rPr>
      </w:pPr>
    </w:p>
    <w:p w14:paraId="0C9C913C" w14:textId="32F92C7B" w:rsidR="00FB0576" w:rsidRPr="00A34F59" w:rsidRDefault="00FB0576" w:rsidP="003A73FD">
      <w:pPr>
        <w:pStyle w:val="HeadingSmall"/>
        <w:ind w:left="0"/>
        <w:rPr>
          <w:rFonts w:ascii="Arial" w:hAnsi="Arial" w:cs="Arial"/>
          <w:sz w:val="24"/>
          <w:szCs w:val="24"/>
        </w:rPr>
      </w:pPr>
      <w:bookmarkStart w:id="5" w:name="_Toc115687168"/>
      <w:bookmarkStart w:id="6" w:name="_Toc170643222"/>
      <w:bookmarkStart w:id="7" w:name="_Toc170704014"/>
      <w:bookmarkStart w:id="8" w:name="_Toc170725802"/>
      <w:bookmarkStart w:id="9" w:name="_Toc170815570"/>
      <w:bookmarkStart w:id="10" w:name="_Toc170820837"/>
      <w:bookmarkStart w:id="11" w:name="_Toc171227229"/>
      <w:bookmarkStart w:id="12" w:name="_Toc171397161"/>
      <w:bookmarkStart w:id="13" w:name="_Toc172104894"/>
      <w:bookmarkStart w:id="14" w:name="_Toc185844443"/>
      <w:bookmarkStart w:id="15" w:name="_Toc185924209"/>
      <w:bookmarkStart w:id="16" w:name="_Toc186267699"/>
      <w:bookmarkStart w:id="17" w:name="_Toc191457090"/>
      <w:bookmarkStart w:id="18" w:name="_Toc306798336"/>
      <w:bookmarkStart w:id="19" w:name="_Toc306801183"/>
      <w:bookmarkStart w:id="20" w:name="_Toc306802364"/>
      <w:bookmarkStart w:id="21" w:name="_Toc306865134"/>
      <w:bookmarkStart w:id="22" w:name="_Toc306867479"/>
      <w:bookmarkStart w:id="23" w:name="_Toc306877020"/>
      <w:bookmarkStart w:id="24" w:name="_Toc306883154"/>
      <w:bookmarkStart w:id="25" w:name="_Toc306886758"/>
      <w:bookmarkStart w:id="26" w:name="_Toc306887357"/>
      <w:bookmarkStart w:id="27" w:name="_Toc306887724"/>
      <w:bookmarkStart w:id="28" w:name="_Toc306888202"/>
      <w:bookmarkStart w:id="29" w:name="_Toc306949849"/>
      <w:bookmarkStart w:id="30" w:name="_Toc306963131"/>
      <w:bookmarkStart w:id="31" w:name="_Toc306963518"/>
      <w:bookmarkStart w:id="32" w:name="_Toc306963620"/>
      <w:bookmarkStart w:id="33" w:name="_Toc306973619"/>
      <w:bookmarkStart w:id="34" w:name="_Toc306974167"/>
      <w:bookmarkStart w:id="35" w:name="_Toc306975861"/>
      <w:bookmarkStart w:id="36" w:name="_Toc306975966"/>
      <w:bookmarkStart w:id="37" w:name="_Toc306976065"/>
      <w:bookmarkStart w:id="38" w:name="_Toc306976160"/>
      <w:bookmarkStart w:id="39" w:name="_Toc306976261"/>
      <w:bookmarkStart w:id="40" w:name="_Toc306976356"/>
      <w:bookmarkStart w:id="41" w:name="_Toc307215999"/>
      <w:bookmarkStart w:id="42" w:name="_Toc307219297"/>
      <w:bookmarkStart w:id="43" w:name="_Toc307219429"/>
      <w:bookmarkStart w:id="44" w:name="_Toc307219581"/>
      <w:bookmarkStart w:id="45" w:name="_Toc307222823"/>
      <w:bookmarkStart w:id="46" w:name="_Toc307297710"/>
      <w:bookmarkStart w:id="47" w:name="_Toc307303434"/>
      <w:bookmarkStart w:id="48" w:name="_Toc307303606"/>
      <w:bookmarkStart w:id="49" w:name="_Toc307305747"/>
      <w:bookmarkStart w:id="50" w:name="_Toc307320074"/>
      <w:bookmarkStart w:id="51" w:name="_Toc307320342"/>
      <w:bookmarkStart w:id="52" w:name="_Toc307321174"/>
      <w:bookmarkStart w:id="53" w:name="_Toc307321271"/>
      <w:bookmarkStart w:id="54" w:name="_Toc307321368"/>
      <w:bookmarkStart w:id="55" w:name="_Toc307322394"/>
      <w:bookmarkStart w:id="56" w:name="_Toc309804132"/>
      <w:bookmarkStart w:id="57" w:name="_Toc534288807"/>
      <w:r w:rsidRPr="00A34F59">
        <w:rPr>
          <w:rFonts w:ascii="Arial" w:hAnsi="Arial" w:cs="Arial"/>
          <w:sz w:val="24"/>
          <w:szCs w:val="24"/>
        </w:rPr>
        <w:t>O</w:t>
      </w:r>
      <w:r w:rsidR="00BF0F7D">
        <w:rPr>
          <w:rFonts w:ascii="Arial" w:hAnsi="Arial" w:cs="Arial"/>
          <w:sz w:val="24"/>
          <w:szCs w:val="24"/>
        </w:rPr>
        <w:t>VERVIEW</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6D7C5966" w14:textId="4D9C405E" w:rsidR="00FB0576" w:rsidRPr="00A34F59" w:rsidRDefault="00FB0576" w:rsidP="003A73FD">
      <w:pPr>
        <w:pStyle w:val="Text"/>
        <w:ind w:left="0"/>
        <w:rPr>
          <w:rFonts w:ascii="Arial" w:hAnsi="Arial" w:cs="Arial"/>
          <w:sz w:val="24"/>
          <w:szCs w:val="24"/>
        </w:rPr>
      </w:pPr>
      <w:r w:rsidRPr="00A34F59">
        <w:rPr>
          <w:rFonts w:ascii="Arial" w:hAnsi="Arial" w:cs="Arial"/>
          <w:sz w:val="24"/>
          <w:szCs w:val="24"/>
        </w:rPr>
        <w:t>This document provides guidance for the 20</w:t>
      </w:r>
      <w:r w:rsidR="002809BC">
        <w:rPr>
          <w:rFonts w:ascii="Arial" w:hAnsi="Arial" w:cs="Arial"/>
          <w:sz w:val="24"/>
          <w:szCs w:val="24"/>
        </w:rPr>
        <w:t>2</w:t>
      </w:r>
      <w:r w:rsidR="009F4948">
        <w:rPr>
          <w:rFonts w:ascii="Arial" w:hAnsi="Arial" w:cs="Arial"/>
          <w:sz w:val="24"/>
          <w:szCs w:val="24"/>
        </w:rPr>
        <w:t>4</w:t>
      </w:r>
      <w:r w:rsidRPr="00A34F59">
        <w:rPr>
          <w:rFonts w:ascii="Arial" w:hAnsi="Arial" w:cs="Arial"/>
          <w:sz w:val="24"/>
          <w:szCs w:val="24"/>
        </w:rPr>
        <w:t>/</w:t>
      </w:r>
      <w:r w:rsidR="002809BC">
        <w:rPr>
          <w:rFonts w:ascii="Arial" w:hAnsi="Arial" w:cs="Arial"/>
          <w:sz w:val="24"/>
          <w:szCs w:val="24"/>
        </w:rPr>
        <w:t>2</w:t>
      </w:r>
      <w:r w:rsidR="00E55127">
        <w:rPr>
          <w:rFonts w:ascii="Arial" w:hAnsi="Arial" w:cs="Arial"/>
          <w:sz w:val="24"/>
          <w:szCs w:val="24"/>
        </w:rPr>
        <w:t>5</w:t>
      </w:r>
      <w:r w:rsidRPr="00A34F59">
        <w:rPr>
          <w:rFonts w:ascii="Arial" w:hAnsi="Arial" w:cs="Arial"/>
          <w:sz w:val="24"/>
          <w:szCs w:val="24"/>
        </w:rPr>
        <w:t xml:space="preserve"> </w:t>
      </w:r>
      <w:r w:rsidR="001327A8">
        <w:rPr>
          <w:rFonts w:ascii="Arial" w:hAnsi="Arial" w:cs="Arial"/>
          <w:sz w:val="24"/>
          <w:szCs w:val="24"/>
        </w:rPr>
        <w:t>s</w:t>
      </w:r>
      <w:r w:rsidRPr="00A34F59">
        <w:rPr>
          <w:rFonts w:ascii="Arial" w:hAnsi="Arial" w:cs="Arial"/>
          <w:sz w:val="24"/>
          <w:szCs w:val="24"/>
        </w:rPr>
        <w:t xml:space="preserve">cheme for </w:t>
      </w:r>
      <w:r w:rsidR="001327A8">
        <w:rPr>
          <w:rFonts w:ascii="Arial" w:hAnsi="Arial" w:cs="Arial"/>
          <w:sz w:val="24"/>
          <w:szCs w:val="24"/>
        </w:rPr>
        <w:t>f</w:t>
      </w:r>
      <w:r w:rsidRPr="00A34F59">
        <w:rPr>
          <w:rFonts w:ascii="Arial" w:hAnsi="Arial" w:cs="Arial"/>
          <w:sz w:val="24"/>
          <w:szCs w:val="24"/>
        </w:rPr>
        <w:t xml:space="preserve">inancing </w:t>
      </w:r>
      <w:r w:rsidR="001327A8">
        <w:rPr>
          <w:rFonts w:ascii="Arial" w:hAnsi="Arial" w:cs="Arial"/>
          <w:sz w:val="24"/>
          <w:szCs w:val="24"/>
        </w:rPr>
        <w:t>s</w:t>
      </w:r>
      <w:r w:rsidRPr="00A34F59">
        <w:rPr>
          <w:rFonts w:ascii="Arial" w:hAnsi="Arial" w:cs="Arial"/>
          <w:sz w:val="24"/>
          <w:szCs w:val="24"/>
        </w:rPr>
        <w:t>chools</w:t>
      </w:r>
      <w:r w:rsidR="00376921">
        <w:rPr>
          <w:rFonts w:ascii="Arial" w:hAnsi="Arial" w:cs="Arial"/>
          <w:sz w:val="24"/>
          <w:szCs w:val="24"/>
        </w:rPr>
        <w:t>’</w:t>
      </w:r>
      <w:r w:rsidRPr="00A34F59">
        <w:rPr>
          <w:rFonts w:ascii="Arial" w:hAnsi="Arial" w:cs="Arial"/>
          <w:sz w:val="24"/>
          <w:szCs w:val="24"/>
        </w:rPr>
        <w:t xml:space="preserve"> update.</w:t>
      </w:r>
    </w:p>
    <w:p w14:paraId="4CF7B952" w14:textId="77777777" w:rsidR="00FB0576" w:rsidRPr="00A34F59" w:rsidRDefault="00FB0576" w:rsidP="00FB0576">
      <w:pPr>
        <w:pStyle w:val="Text"/>
        <w:ind w:left="720"/>
        <w:rPr>
          <w:rFonts w:ascii="Arial" w:hAnsi="Arial" w:cs="Arial"/>
          <w:sz w:val="24"/>
          <w:szCs w:val="24"/>
        </w:rPr>
      </w:pPr>
    </w:p>
    <w:p w14:paraId="47FB2AC1" w14:textId="1C2C2AD3" w:rsidR="00FB0576" w:rsidRPr="00A34F59" w:rsidRDefault="00FB0576" w:rsidP="003A73FD">
      <w:pPr>
        <w:pStyle w:val="HeadingSmall"/>
        <w:ind w:left="0"/>
        <w:rPr>
          <w:rFonts w:ascii="Arial" w:hAnsi="Arial" w:cs="Arial"/>
          <w:sz w:val="24"/>
          <w:szCs w:val="24"/>
        </w:rPr>
      </w:pPr>
      <w:bookmarkStart w:id="58" w:name="_Toc170643224"/>
      <w:bookmarkStart w:id="59" w:name="_Toc170704016"/>
      <w:bookmarkStart w:id="60" w:name="_Toc170725804"/>
      <w:bookmarkStart w:id="61" w:name="_Toc170815572"/>
      <w:bookmarkStart w:id="62" w:name="_Toc170820839"/>
      <w:bookmarkStart w:id="63" w:name="_Toc171227231"/>
      <w:bookmarkStart w:id="64" w:name="_Toc171397163"/>
      <w:bookmarkStart w:id="65" w:name="_Toc172104896"/>
      <w:bookmarkStart w:id="66" w:name="_Toc185844445"/>
      <w:bookmarkStart w:id="67" w:name="_Toc185924211"/>
      <w:bookmarkStart w:id="68" w:name="_Toc186267701"/>
      <w:bookmarkStart w:id="69" w:name="_Toc191457092"/>
      <w:bookmarkStart w:id="70" w:name="_Toc306798338"/>
      <w:bookmarkStart w:id="71" w:name="_Toc306801185"/>
      <w:bookmarkStart w:id="72" w:name="_Toc306802366"/>
      <w:bookmarkStart w:id="73" w:name="_Toc306865136"/>
      <w:bookmarkStart w:id="74" w:name="_Toc306867481"/>
      <w:bookmarkStart w:id="75" w:name="_Toc306877022"/>
      <w:bookmarkStart w:id="76" w:name="_Toc306883156"/>
      <w:bookmarkStart w:id="77" w:name="_Toc306886760"/>
      <w:bookmarkStart w:id="78" w:name="_Toc306887359"/>
      <w:bookmarkStart w:id="79" w:name="_Toc306887726"/>
      <w:bookmarkStart w:id="80" w:name="_Toc306888204"/>
      <w:bookmarkStart w:id="81" w:name="_Toc306949851"/>
      <w:bookmarkStart w:id="82" w:name="_Toc306963133"/>
      <w:bookmarkStart w:id="83" w:name="_Toc306963520"/>
      <w:bookmarkStart w:id="84" w:name="_Toc306963622"/>
      <w:bookmarkStart w:id="85" w:name="_Toc306973621"/>
      <w:bookmarkStart w:id="86" w:name="_Toc306974169"/>
      <w:bookmarkStart w:id="87" w:name="_Toc306975863"/>
      <w:bookmarkStart w:id="88" w:name="_Toc306975968"/>
      <w:bookmarkStart w:id="89" w:name="_Toc306976067"/>
      <w:bookmarkStart w:id="90" w:name="_Toc306976162"/>
      <w:bookmarkStart w:id="91" w:name="_Toc306976263"/>
      <w:bookmarkStart w:id="92" w:name="_Toc306976358"/>
      <w:bookmarkStart w:id="93" w:name="_Toc307216001"/>
      <w:bookmarkStart w:id="94" w:name="_Toc307219299"/>
      <w:bookmarkStart w:id="95" w:name="_Toc307219431"/>
      <w:bookmarkStart w:id="96" w:name="_Toc307219583"/>
      <w:bookmarkStart w:id="97" w:name="_Toc307222825"/>
      <w:bookmarkStart w:id="98" w:name="_Toc307297712"/>
      <w:bookmarkStart w:id="99" w:name="_Toc307303436"/>
      <w:bookmarkStart w:id="100" w:name="_Toc307303608"/>
      <w:bookmarkStart w:id="101" w:name="_Toc307305749"/>
      <w:bookmarkStart w:id="102" w:name="_Toc307320076"/>
      <w:bookmarkStart w:id="103" w:name="_Toc307320344"/>
      <w:bookmarkStart w:id="104" w:name="_Toc307321176"/>
      <w:bookmarkStart w:id="105" w:name="_Toc307321273"/>
      <w:bookmarkStart w:id="106" w:name="_Toc307321370"/>
      <w:bookmarkStart w:id="107" w:name="_Toc307322396"/>
      <w:bookmarkStart w:id="108" w:name="_Toc309804134"/>
      <w:bookmarkStart w:id="109" w:name="_Toc534288808"/>
      <w:r w:rsidRPr="00A34F59">
        <w:rPr>
          <w:rFonts w:ascii="Arial" w:hAnsi="Arial" w:cs="Arial"/>
          <w:sz w:val="24"/>
          <w:szCs w:val="24"/>
        </w:rPr>
        <w:t>D</w:t>
      </w:r>
      <w:r w:rsidR="00BF0F7D">
        <w:rPr>
          <w:rFonts w:ascii="Arial" w:hAnsi="Arial" w:cs="Arial"/>
          <w:sz w:val="24"/>
          <w:szCs w:val="24"/>
        </w:rPr>
        <w:t>OCUMENT HISTORY</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09A3F719" w14:textId="77777777" w:rsidR="00FB0576" w:rsidRPr="00A34F59" w:rsidRDefault="00FB0576" w:rsidP="00FB0576">
      <w:pPr>
        <w:pStyle w:val="spacer"/>
        <w:rPr>
          <w:rFonts w:ascii="Arial" w:hAnsi="Arial" w:cs="Arial"/>
          <w:sz w:val="24"/>
          <w:szCs w:val="24"/>
        </w:rPr>
      </w:pPr>
    </w:p>
    <w:tbl>
      <w:tblPr>
        <w:tblW w:w="0" w:type="auto"/>
        <w:tblInd w:w="81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127"/>
        <w:gridCol w:w="1418"/>
        <w:gridCol w:w="1603"/>
        <w:gridCol w:w="4610"/>
      </w:tblGrid>
      <w:tr w:rsidR="00610AFE" w:rsidRPr="00A34F59" w14:paraId="7A05B3F1" w14:textId="77777777" w:rsidTr="005D43E0">
        <w:tc>
          <w:tcPr>
            <w:tcW w:w="1127" w:type="dxa"/>
            <w:tcBorders>
              <w:top w:val="double" w:sz="4" w:space="0" w:color="auto"/>
              <w:bottom w:val="double" w:sz="4" w:space="0" w:color="auto"/>
            </w:tcBorders>
            <w:shd w:val="clear" w:color="auto" w:fill="C0C0C0"/>
          </w:tcPr>
          <w:p w14:paraId="724B2A68" w14:textId="77777777" w:rsidR="00FB0576" w:rsidRPr="00A34F59" w:rsidRDefault="00FB0576" w:rsidP="00FB0576">
            <w:pPr>
              <w:pStyle w:val="TableRowheadCentred"/>
              <w:rPr>
                <w:rFonts w:ascii="Arial" w:hAnsi="Arial" w:cs="Arial"/>
                <w:sz w:val="24"/>
                <w:szCs w:val="24"/>
              </w:rPr>
            </w:pPr>
            <w:r w:rsidRPr="00A34F59">
              <w:rPr>
                <w:rFonts w:ascii="Arial" w:hAnsi="Arial" w:cs="Arial"/>
                <w:sz w:val="24"/>
                <w:szCs w:val="24"/>
              </w:rPr>
              <w:t>Version</w:t>
            </w:r>
          </w:p>
        </w:tc>
        <w:tc>
          <w:tcPr>
            <w:tcW w:w="1418" w:type="dxa"/>
            <w:tcBorders>
              <w:top w:val="double" w:sz="4" w:space="0" w:color="auto"/>
              <w:bottom w:val="double" w:sz="4" w:space="0" w:color="auto"/>
            </w:tcBorders>
            <w:shd w:val="clear" w:color="auto" w:fill="C0C0C0"/>
          </w:tcPr>
          <w:p w14:paraId="48A6DE0D" w14:textId="77777777" w:rsidR="00FB0576" w:rsidRPr="00A34F59" w:rsidRDefault="00FB0576" w:rsidP="00FB0576">
            <w:pPr>
              <w:pStyle w:val="TableRowheadCentred"/>
              <w:rPr>
                <w:rFonts w:ascii="Arial" w:hAnsi="Arial" w:cs="Arial"/>
                <w:sz w:val="24"/>
                <w:szCs w:val="24"/>
              </w:rPr>
            </w:pPr>
            <w:r w:rsidRPr="00A34F59">
              <w:rPr>
                <w:rFonts w:ascii="Arial" w:hAnsi="Arial" w:cs="Arial"/>
                <w:sz w:val="24"/>
                <w:szCs w:val="24"/>
              </w:rPr>
              <w:t>Date</w:t>
            </w:r>
          </w:p>
        </w:tc>
        <w:tc>
          <w:tcPr>
            <w:tcW w:w="1603" w:type="dxa"/>
            <w:tcBorders>
              <w:top w:val="double" w:sz="4" w:space="0" w:color="auto"/>
              <w:bottom w:val="double" w:sz="4" w:space="0" w:color="auto"/>
            </w:tcBorders>
            <w:shd w:val="clear" w:color="auto" w:fill="C0C0C0"/>
          </w:tcPr>
          <w:p w14:paraId="44A185BE" w14:textId="77777777" w:rsidR="00FB0576" w:rsidRPr="00A34F59" w:rsidRDefault="00FB0576" w:rsidP="00FB0576">
            <w:pPr>
              <w:pStyle w:val="TableRowhead"/>
              <w:rPr>
                <w:rFonts w:ascii="Arial" w:hAnsi="Arial" w:cs="Arial"/>
                <w:sz w:val="24"/>
                <w:szCs w:val="24"/>
              </w:rPr>
            </w:pPr>
            <w:r w:rsidRPr="00A34F59">
              <w:rPr>
                <w:rFonts w:ascii="Arial" w:hAnsi="Arial" w:cs="Arial"/>
                <w:sz w:val="24"/>
                <w:szCs w:val="24"/>
              </w:rPr>
              <w:t>Author</w:t>
            </w:r>
          </w:p>
        </w:tc>
        <w:tc>
          <w:tcPr>
            <w:tcW w:w="4610" w:type="dxa"/>
            <w:tcBorders>
              <w:top w:val="double" w:sz="4" w:space="0" w:color="auto"/>
              <w:bottom w:val="double" w:sz="4" w:space="0" w:color="auto"/>
            </w:tcBorders>
            <w:shd w:val="clear" w:color="auto" w:fill="C0C0C0"/>
          </w:tcPr>
          <w:p w14:paraId="0394AEE2" w14:textId="77777777" w:rsidR="00FB0576" w:rsidRPr="00A34F59" w:rsidRDefault="00FB0576" w:rsidP="00FB0576">
            <w:pPr>
              <w:pStyle w:val="TableRowhead"/>
              <w:rPr>
                <w:rFonts w:ascii="Arial" w:hAnsi="Arial" w:cs="Arial"/>
                <w:sz w:val="24"/>
                <w:szCs w:val="24"/>
              </w:rPr>
            </w:pPr>
            <w:r w:rsidRPr="00A34F59">
              <w:rPr>
                <w:rFonts w:ascii="Arial" w:hAnsi="Arial" w:cs="Arial"/>
                <w:sz w:val="24"/>
                <w:szCs w:val="24"/>
              </w:rPr>
              <w:t>Description</w:t>
            </w:r>
          </w:p>
        </w:tc>
      </w:tr>
      <w:tr w:rsidR="00610AFE" w:rsidRPr="00A34F59" w14:paraId="3535EF89" w14:textId="77777777" w:rsidTr="005D43E0">
        <w:tc>
          <w:tcPr>
            <w:tcW w:w="1127" w:type="dxa"/>
          </w:tcPr>
          <w:p w14:paraId="47D52C52" w14:textId="77777777" w:rsidR="00FB0576" w:rsidRPr="00F17C94" w:rsidRDefault="00FB0576" w:rsidP="00FB0576">
            <w:pPr>
              <w:pStyle w:val="TableTextCentred"/>
              <w:rPr>
                <w:rFonts w:ascii="Arial" w:hAnsi="Arial" w:cs="Arial"/>
                <w:sz w:val="24"/>
                <w:szCs w:val="24"/>
              </w:rPr>
            </w:pPr>
            <w:r w:rsidRPr="00F17C94">
              <w:rPr>
                <w:rFonts w:ascii="Arial" w:hAnsi="Arial" w:cs="Arial"/>
                <w:sz w:val="24"/>
                <w:szCs w:val="24"/>
              </w:rPr>
              <w:t>1.0</w:t>
            </w:r>
          </w:p>
        </w:tc>
        <w:tc>
          <w:tcPr>
            <w:tcW w:w="1418" w:type="dxa"/>
          </w:tcPr>
          <w:p w14:paraId="581224B9" w14:textId="50DCC3C9" w:rsidR="00FB0576" w:rsidRPr="00F17C94" w:rsidRDefault="002D24EA" w:rsidP="00FB0576">
            <w:pPr>
              <w:pStyle w:val="TableTextCentred"/>
              <w:rPr>
                <w:rFonts w:ascii="Arial" w:hAnsi="Arial" w:cs="Arial"/>
                <w:sz w:val="24"/>
                <w:szCs w:val="24"/>
              </w:rPr>
            </w:pPr>
            <w:r w:rsidRPr="00F17C94">
              <w:rPr>
                <w:rFonts w:ascii="Arial" w:hAnsi="Arial" w:cs="Arial"/>
                <w:sz w:val="24"/>
                <w:szCs w:val="24"/>
              </w:rPr>
              <w:t>3</w:t>
            </w:r>
            <w:r w:rsidR="00D74172" w:rsidRPr="00F17C94">
              <w:rPr>
                <w:rFonts w:ascii="Arial" w:hAnsi="Arial" w:cs="Arial"/>
                <w:sz w:val="24"/>
                <w:szCs w:val="24"/>
              </w:rPr>
              <w:t>0</w:t>
            </w:r>
            <w:r w:rsidR="00FB0576" w:rsidRPr="00F17C94">
              <w:rPr>
                <w:rFonts w:ascii="Arial" w:hAnsi="Arial" w:cs="Arial"/>
                <w:sz w:val="24"/>
                <w:szCs w:val="24"/>
              </w:rPr>
              <w:t>/1</w:t>
            </w:r>
            <w:r w:rsidR="00D74172" w:rsidRPr="00F17C94">
              <w:rPr>
                <w:rFonts w:ascii="Arial" w:hAnsi="Arial" w:cs="Arial"/>
                <w:sz w:val="24"/>
                <w:szCs w:val="24"/>
              </w:rPr>
              <w:t>1</w:t>
            </w:r>
            <w:r w:rsidRPr="00F17C94">
              <w:rPr>
                <w:rFonts w:ascii="Arial" w:hAnsi="Arial" w:cs="Arial"/>
                <w:sz w:val="24"/>
                <w:szCs w:val="24"/>
              </w:rPr>
              <w:t>/</w:t>
            </w:r>
            <w:r w:rsidR="00793BD4" w:rsidRPr="00F17C94">
              <w:rPr>
                <w:rFonts w:ascii="Arial" w:hAnsi="Arial" w:cs="Arial"/>
                <w:sz w:val="24"/>
                <w:szCs w:val="24"/>
              </w:rPr>
              <w:t>20</w:t>
            </w:r>
            <w:r w:rsidRPr="00F17C94">
              <w:rPr>
                <w:rFonts w:ascii="Arial" w:hAnsi="Arial" w:cs="Arial"/>
                <w:sz w:val="24"/>
                <w:szCs w:val="24"/>
              </w:rPr>
              <w:t>2</w:t>
            </w:r>
            <w:r w:rsidR="00FC3D70" w:rsidRPr="00F17C94">
              <w:rPr>
                <w:rFonts w:ascii="Arial" w:hAnsi="Arial" w:cs="Arial"/>
                <w:sz w:val="24"/>
                <w:szCs w:val="24"/>
              </w:rPr>
              <w:t>3</w:t>
            </w:r>
          </w:p>
        </w:tc>
        <w:tc>
          <w:tcPr>
            <w:tcW w:w="1603" w:type="dxa"/>
          </w:tcPr>
          <w:p w14:paraId="4B17AC5E" w14:textId="76C92794" w:rsidR="00FB0576" w:rsidRPr="00F17C94" w:rsidRDefault="00E55127" w:rsidP="00FB0576">
            <w:pPr>
              <w:pStyle w:val="TableText"/>
              <w:rPr>
                <w:rFonts w:ascii="Arial" w:hAnsi="Arial" w:cs="Arial"/>
                <w:sz w:val="24"/>
                <w:szCs w:val="24"/>
              </w:rPr>
            </w:pPr>
            <w:r w:rsidRPr="00F17C94">
              <w:rPr>
                <w:rFonts w:ascii="Arial" w:hAnsi="Arial" w:cs="Arial"/>
                <w:sz w:val="24"/>
                <w:szCs w:val="24"/>
              </w:rPr>
              <w:t>LBBD Schools Finance</w:t>
            </w:r>
          </w:p>
        </w:tc>
        <w:tc>
          <w:tcPr>
            <w:tcW w:w="4610" w:type="dxa"/>
          </w:tcPr>
          <w:p w14:paraId="663C5FD9" w14:textId="36BB660D" w:rsidR="00FB0576" w:rsidRPr="00F17C94" w:rsidRDefault="00FB0576" w:rsidP="00FB0576">
            <w:pPr>
              <w:pStyle w:val="TableText"/>
              <w:rPr>
                <w:rFonts w:ascii="Arial" w:hAnsi="Arial" w:cs="Arial"/>
                <w:sz w:val="24"/>
                <w:szCs w:val="24"/>
              </w:rPr>
            </w:pPr>
            <w:r w:rsidRPr="00F17C94">
              <w:rPr>
                <w:rFonts w:ascii="Arial" w:hAnsi="Arial" w:cs="Arial"/>
                <w:sz w:val="24"/>
                <w:szCs w:val="24"/>
              </w:rPr>
              <w:t>Document released</w:t>
            </w:r>
            <w:r w:rsidR="00610AFE" w:rsidRPr="00F17C94">
              <w:rPr>
                <w:rFonts w:ascii="Arial" w:hAnsi="Arial" w:cs="Arial"/>
                <w:sz w:val="24"/>
                <w:szCs w:val="24"/>
              </w:rPr>
              <w:t xml:space="preserve"> internally for comment</w:t>
            </w:r>
          </w:p>
        </w:tc>
      </w:tr>
      <w:tr w:rsidR="00610AFE" w:rsidRPr="00A34F59" w14:paraId="6F535EDC" w14:textId="77777777" w:rsidTr="005D43E0">
        <w:tc>
          <w:tcPr>
            <w:tcW w:w="1127" w:type="dxa"/>
          </w:tcPr>
          <w:p w14:paraId="71331D3A" w14:textId="77777777" w:rsidR="00FB0576" w:rsidRPr="00F17C94" w:rsidRDefault="00FB0576" w:rsidP="00FB0576">
            <w:pPr>
              <w:pStyle w:val="TableTextCentred"/>
              <w:rPr>
                <w:rFonts w:ascii="Arial" w:hAnsi="Arial" w:cs="Arial"/>
                <w:sz w:val="24"/>
                <w:szCs w:val="24"/>
              </w:rPr>
            </w:pPr>
            <w:r w:rsidRPr="00F17C94">
              <w:rPr>
                <w:rFonts w:ascii="Arial" w:hAnsi="Arial" w:cs="Arial"/>
                <w:sz w:val="24"/>
                <w:szCs w:val="24"/>
              </w:rPr>
              <w:t>1.1</w:t>
            </w:r>
          </w:p>
        </w:tc>
        <w:tc>
          <w:tcPr>
            <w:tcW w:w="1418" w:type="dxa"/>
          </w:tcPr>
          <w:p w14:paraId="50F53EB1" w14:textId="452E0182" w:rsidR="00FB0576" w:rsidRPr="00F17C94" w:rsidRDefault="00E55127" w:rsidP="00FB0576">
            <w:pPr>
              <w:pStyle w:val="TableTextCentred"/>
              <w:rPr>
                <w:rFonts w:ascii="Arial" w:hAnsi="Arial" w:cs="Arial"/>
                <w:sz w:val="24"/>
                <w:szCs w:val="24"/>
              </w:rPr>
            </w:pPr>
            <w:r w:rsidRPr="00F17C94">
              <w:rPr>
                <w:rFonts w:ascii="Arial" w:hAnsi="Arial" w:cs="Arial"/>
                <w:sz w:val="24"/>
                <w:szCs w:val="24"/>
              </w:rPr>
              <w:t>25</w:t>
            </w:r>
            <w:r w:rsidR="00FB0576" w:rsidRPr="00F17C94">
              <w:rPr>
                <w:rFonts w:ascii="Arial" w:hAnsi="Arial" w:cs="Arial"/>
                <w:sz w:val="24"/>
                <w:szCs w:val="24"/>
              </w:rPr>
              <w:t>/</w:t>
            </w:r>
            <w:r w:rsidR="002D24EA" w:rsidRPr="00F17C94">
              <w:rPr>
                <w:rFonts w:ascii="Arial" w:hAnsi="Arial" w:cs="Arial"/>
                <w:sz w:val="24"/>
                <w:szCs w:val="24"/>
              </w:rPr>
              <w:t>0</w:t>
            </w:r>
            <w:r w:rsidRPr="00F17C94">
              <w:rPr>
                <w:rFonts w:ascii="Arial" w:hAnsi="Arial" w:cs="Arial"/>
                <w:sz w:val="24"/>
                <w:szCs w:val="24"/>
              </w:rPr>
              <w:t>6</w:t>
            </w:r>
            <w:r w:rsidR="00FB0576" w:rsidRPr="00F17C94">
              <w:rPr>
                <w:rFonts w:ascii="Arial" w:hAnsi="Arial" w:cs="Arial"/>
                <w:sz w:val="24"/>
                <w:szCs w:val="24"/>
              </w:rPr>
              <w:t>/</w:t>
            </w:r>
            <w:r w:rsidR="00793BD4" w:rsidRPr="00F17C94">
              <w:rPr>
                <w:rFonts w:ascii="Arial" w:hAnsi="Arial" w:cs="Arial"/>
                <w:sz w:val="24"/>
                <w:szCs w:val="24"/>
              </w:rPr>
              <w:t>20</w:t>
            </w:r>
            <w:r w:rsidR="002D24EA" w:rsidRPr="00F17C94">
              <w:rPr>
                <w:rFonts w:ascii="Arial" w:hAnsi="Arial" w:cs="Arial"/>
                <w:sz w:val="24"/>
                <w:szCs w:val="24"/>
              </w:rPr>
              <w:t>2</w:t>
            </w:r>
            <w:r w:rsidR="0063127F" w:rsidRPr="00F17C94">
              <w:rPr>
                <w:rFonts w:ascii="Arial" w:hAnsi="Arial" w:cs="Arial"/>
                <w:sz w:val="24"/>
                <w:szCs w:val="24"/>
              </w:rPr>
              <w:t>4</w:t>
            </w:r>
          </w:p>
        </w:tc>
        <w:tc>
          <w:tcPr>
            <w:tcW w:w="1603" w:type="dxa"/>
          </w:tcPr>
          <w:p w14:paraId="6B72F99E" w14:textId="5FE4226A" w:rsidR="00FB0576" w:rsidRPr="00F17C94" w:rsidRDefault="00E55127" w:rsidP="00FB0576">
            <w:pPr>
              <w:pStyle w:val="TableText"/>
              <w:rPr>
                <w:rFonts w:ascii="Arial" w:hAnsi="Arial" w:cs="Arial"/>
                <w:sz w:val="24"/>
                <w:szCs w:val="24"/>
              </w:rPr>
            </w:pPr>
            <w:r w:rsidRPr="00F17C94">
              <w:rPr>
                <w:rFonts w:ascii="Arial" w:hAnsi="Arial" w:cs="Arial"/>
                <w:sz w:val="24"/>
                <w:szCs w:val="24"/>
              </w:rPr>
              <w:t>LBBD Schools Finance</w:t>
            </w:r>
          </w:p>
        </w:tc>
        <w:tc>
          <w:tcPr>
            <w:tcW w:w="4610" w:type="dxa"/>
          </w:tcPr>
          <w:p w14:paraId="34DF2320" w14:textId="2FFE9442" w:rsidR="00FB0576" w:rsidRPr="00F17C94" w:rsidRDefault="00FB0576" w:rsidP="00FB0576">
            <w:pPr>
              <w:pStyle w:val="TableText"/>
              <w:rPr>
                <w:rFonts w:ascii="Arial" w:hAnsi="Arial" w:cs="Arial"/>
                <w:sz w:val="24"/>
                <w:szCs w:val="24"/>
              </w:rPr>
            </w:pPr>
            <w:r w:rsidRPr="00F17C94">
              <w:rPr>
                <w:rFonts w:ascii="Arial" w:hAnsi="Arial" w:cs="Arial"/>
                <w:sz w:val="24"/>
                <w:szCs w:val="24"/>
              </w:rPr>
              <w:t xml:space="preserve">Document revised </w:t>
            </w:r>
            <w:r w:rsidR="003C2DC3" w:rsidRPr="00F17C94">
              <w:rPr>
                <w:rFonts w:ascii="Arial" w:hAnsi="Arial" w:cs="Arial"/>
                <w:sz w:val="24"/>
                <w:szCs w:val="24"/>
              </w:rPr>
              <w:t>and</w:t>
            </w:r>
            <w:r w:rsidRPr="00F17C94">
              <w:rPr>
                <w:rFonts w:ascii="Arial" w:hAnsi="Arial" w:cs="Arial"/>
                <w:sz w:val="24"/>
                <w:szCs w:val="24"/>
              </w:rPr>
              <w:t xml:space="preserve"> issued for comment</w:t>
            </w:r>
            <w:r w:rsidR="00610AFE" w:rsidRPr="00F17C94">
              <w:rPr>
                <w:rFonts w:ascii="Arial" w:hAnsi="Arial" w:cs="Arial"/>
                <w:sz w:val="24"/>
                <w:szCs w:val="24"/>
              </w:rPr>
              <w:t xml:space="preserve"> to governing bodies and heads</w:t>
            </w:r>
          </w:p>
        </w:tc>
      </w:tr>
      <w:tr w:rsidR="00441D4C" w:rsidRPr="00A34F59" w14:paraId="0275416C" w14:textId="77777777" w:rsidTr="005D43E0">
        <w:tc>
          <w:tcPr>
            <w:tcW w:w="1127" w:type="dxa"/>
          </w:tcPr>
          <w:p w14:paraId="0754E8EE" w14:textId="31C3A611" w:rsidR="00441D4C" w:rsidRPr="00F17C94" w:rsidRDefault="00441D4C" w:rsidP="00FB0576">
            <w:pPr>
              <w:pStyle w:val="TableTextCentred"/>
              <w:rPr>
                <w:rFonts w:ascii="Arial" w:hAnsi="Arial" w:cs="Arial"/>
                <w:sz w:val="24"/>
                <w:szCs w:val="24"/>
              </w:rPr>
            </w:pPr>
            <w:r w:rsidRPr="00F17C94">
              <w:rPr>
                <w:rFonts w:ascii="Arial" w:hAnsi="Arial" w:cs="Arial"/>
                <w:sz w:val="24"/>
                <w:szCs w:val="24"/>
              </w:rPr>
              <w:t>1.2</w:t>
            </w:r>
          </w:p>
        </w:tc>
        <w:tc>
          <w:tcPr>
            <w:tcW w:w="1418" w:type="dxa"/>
          </w:tcPr>
          <w:p w14:paraId="5F78AEDA" w14:textId="02727C9E" w:rsidR="00441D4C" w:rsidRPr="00F17C94" w:rsidRDefault="00F92CF7" w:rsidP="00FB0576">
            <w:pPr>
              <w:pStyle w:val="TableTextCentred"/>
              <w:rPr>
                <w:rFonts w:ascii="Arial" w:hAnsi="Arial" w:cs="Arial"/>
                <w:sz w:val="24"/>
                <w:szCs w:val="24"/>
              </w:rPr>
            </w:pPr>
            <w:r w:rsidRPr="00F17C94">
              <w:rPr>
                <w:rFonts w:ascii="Arial" w:hAnsi="Arial" w:cs="Arial"/>
                <w:sz w:val="24"/>
                <w:szCs w:val="24"/>
              </w:rPr>
              <w:t>24</w:t>
            </w:r>
            <w:r w:rsidR="00441D4C" w:rsidRPr="00F17C94">
              <w:rPr>
                <w:rFonts w:ascii="Arial" w:hAnsi="Arial" w:cs="Arial"/>
                <w:sz w:val="24"/>
                <w:szCs w:val="24"/>
              </w:rPr>
              <w:t>/</w:t>
            </w:r>
            <w:r w:rsidR="00793BD4" w:rsidRPr="00F17C94">
              <w:rPr>
                <w:rFonts w:ascii="Arial" w:hAnsi="Arial" w:cs="Arial"/>
                <w:sz w:val="24"/>
                <w:szCs w:val="24"/>
              </w:rPr>
              <w:t>0</w:t>
            </w:r>
            <w:r w:rsidRPr="00F17C94">
              <w:rPr>
                <w:rFonts w:ascii="Arial" w:hAnsi="Arial" w:cs="Arial"/>
                <w:sz w:val="24"/>
                <w:szCs w:val="24"/>
              </w:rPr>
              <w:t>7</w:t>
            </w:r>
            <w:r w:rsidR="00441D4C" w:rsidRPr="00F17C94">
              <w:rPr>
                <w:rFonts w:ascii="Arial" w:hAnsi="Arial" w:cs="Arial"/>
                <w:sz w:val="24"/>
                <w:szCs w:val="24"/>
              </w:rPr>
              <w:t>/20</w:t>
            </w:r>
            <w:r w:rsidR="00793BD4" w:rsidRPr="00F17C94">
              <w:rPr>
                <w:rFonts w:ascii="Arial" w:hAnsi="Arial" w:cs="Arial"/>
                <w:sz w:val="24"/>
                <w:szCs w:val="24"/>
              </w:rPr>
              <w:t>2</w:t>
            </w:r>
            <w:r w:rsidR="00B264D2" w:rsidRPr="00F17C94">
              <w:rPr>
                <w:rFonts w:ascii="Arial" w:hAnsi="Arial" w:cs="Arial"/>
                <w:sz w:val="24"/>
                <w:szCs w:val="24"/>
              </w:rPr>
              <w:t>4</w:t>
            </w:r>
          </w:p>
        </w:tc>
        <w:tc>
          <w:tcPr>
            <w:tcW w:w="1603" w:type="dxa"/>
          </w:tcPr>
          <w:p w14:paraId="33D8CA78" w14:textId="67536B33" w:rsidR="00441D4C" w:rsidRPr="00F17C94" w:rsidRDefault="00441D4C" w:rsidP="00FB0576">
            <w:pPr>
              <w:pStyle w:val="TableText"/>
              <w:rPr>
                <w:rFonts w:ascii="Arial" w:hAnsi="Arial" w:cs="Arial"/>
                <w:sz w:val="24"/>
                <w:szCs w:val="24"/>
              </w:rPr>
            </w:pPr>
            <w:r w:rsidRPr="00F17C94">
              <w:rPr>
                <w:rFonts w:ascii="Arial" w:hAnsi="Arial" w:cs="Arial"/>
                <w:sz w:val="24"/>
                <w:szCs w:val="24"/>
              </w:rPr>
              <w:t>All</w:t>
            </w:r>
          </w:p>
        </w:tc>
        <w:tc>
          <w:tcPr>
            <w:tcW w:w="4610" w:type="dxa"/>
          </w:tcPr>
          <w:p w14:paraId="1EDC3F4D" w14:textId="2F08EC1F" w:rsidR="00441D4C" w:rsidRPr="00F17C94" w:rsidRDefault="00441D4C" w:rsidP="00FB0576">
            <w:pPr>
              <w:pStyle w:val="TableText"/>
              <w:rPr>
                <w:rFonts w:ascii="Arial" w:hAnsi="Arial" w:cs="Arial"/>
                <w:sz w:val="24"/>
                <w:szCs w:val="24"/>
              </w:rPr>
            </w:pPr>
            <w:r w:rsidRPr="00F17C94">
              <w:rPr>
                <w:rFonts w:ascii="Arial" w:hAnsi="Arial" w:cs="Arial"/>
                <w:sz w:val="24"/>
                <w:szCs w:val="24"/>
              </w:rPr>
              <w:t>Deadline for comments</w:t>
            </w:r>
            <w:r w:rsidR="005D43E0" w:rsidRPr="00F17C94">
              <w:rPr>
                <w:rFonts w:ascii="Arial" w:hAnsi="Arial" w:cs="Arial"/>
                <w:sz w:val="24"/>
                <w:szCs w:val="24"/>
              </w:rPr>
              <w:t xml:space="preserve"> – close of consultation</w:t>
            </w:r>
          </w:p>
        </w:tc>
      </w:tr>
      <w:tr w:rsidR="00610AFE" w:rsidRPr="00A34F59" w14:paraId="1710C3C1" w14:textId="77777777" w:rsidTr="005D43E0">
        <w:trPr>
          <w:trHeight w:val="455"/>
        </w:trPr>
        <w:tc>
          <w:tcPr>
            <w:tcW w:w="1127" w:type="dxa"/>
          </w:tcPr>
          <w:p w14:paraId="6C6B0EC3" w14:textId="046395CF" w:rsidR="00FB0576" w:rsidRPr="00F17C94" w:rsidRDefault="00FB0576" w:rsidP="00FB0576">
            <w:pPr>
              <w:pStyle w:val="TableTextCentred"/>
              <w:rPr>
                <w:rFonts w:ascii="Arial" w:hAnsi="Arial" w:cs="Arial"/>
                <w:sz w:val="24"/>
                <w:szCs w:val="24"/>
              </w:rPr>
            </w:pPr>
            <w:r w:rsidRPr="00F17C94">
              <w:rPr>
                <w:rFonts w:ascii="Arial" w:hAnsi="Arial" w:cs="Arial"/>
                <w:sz w:val="24"/>
                <w:szCs w:val="24"/>
              </w:rPr>
              <w:t>1.</w:t>
            </w:r>
            <w:r w:rsidR="00441D4C" w:rsidRPr="00F17C94">
              <w:rPr>
                <w:rFonts w:ascii="Arial" w:hAnsi="Arial" w:cs="Arial"/>
                <w:sz w:val="24"/>
                <w:szCs w:val="24"/>
              </w:rPr>
              <w:t>3</w:t>
            </w:r>
          </w:p>
        </w:tc>
        <w:tc>
          <w:tcPr>
            <w:tcW w:w="1418" w:type="dxa"/>
          </w:tcPr>
          <w:p w14:paraId="62223DF5" w14:textId="3C039143" w:rsidR="00FB0576" w:rsidRPr="00F17C94" w:rsidRDefault="00FE57D1" w:rsidP="00FB0576">
            <w:pPr>
              <w:pStyle w:val="TableTextCentred"/>
              <w:rPr>
                <w:rFonts w:ascii="Arial" w:hAnsi="Arial" w:cs="Arial"/>
                <w:sz w:val="24"/>
                <w:szCs w:val="24"/>
              </w:rPr>
            </w:pPr>
            <w:r w:rsidRPr="00F17C94">
              <w:rPr>
                <w:rFonts w:ascii="Arial" w:hAnsi="Arial" w:cs="Arial"/>
                <w:sz w:val="24"/>
                <w:szCs w:val="24"/>
              </w:rPr>
              <w:t>15/10/</w:t>
            </w:r>
            <w:r w:rsidR="00C9674F" w:rsidRPr="00F17C94">
              <w:rPr>
                <w:rFonts w:ascii="Arial" w:hAnsi="Arial" w:cs="Arial"/>
                <w:sz w:val="24"/>
                <w:szCs w:val="24"/>
              </w:rPr>
              <w:t>20</w:t>
            </w:r>
            <w:r w:rsidR="00832E94" w:rsidRPr="00F17C94">
              <w:rPr>
                <w:rFonts w:ascii="Arial" w:hAnsi="Arial" w:cs="Arial"/>
                <w:sz w:val="24"/>
                <w:szCs w:val="24"/>
              </w:rPr>
              <w:t>2</w:t>
            </w:r>
            <w:r w:rsidR="00C52539" w:rsidRPr="00F17C94">
              <w:rPr>
                <w:rFonts w:ascii="Arial" w:hAnsi="Arial" w:cs="Arial"/>
                <w:sz w:val="24"/>
                <w:szCs w:val="24"/>
              </w:rPr>
              <w:t>4</w:t>
            </w:r>
          </w:p>
        </w:tc>
        <w:tc>
          <w:tcPr>
            <w:tcW w:w="1603" w:type="dxa"/>
          </w:tcPr>
          <w:p w14:paraId="30A14C50" w14:textId="4E5A7E1D" w:rsidR="00FB0576" w:rsidRPr="00F17C94" w:rsidRDefault="00E55127" w:rsidP="00FB0576">
            <w:pPr>
              <w:pStyle w:val="TableText"/>
              <w:rPr>
                <w:rFonts w:ascii="Arial" w:hAnsi="Arial" w:cs="Arial"/>
                <w:sz w:val="24"/>
                <w:szCs w:val="24"/>
              </w:rPr>
            </w:pPr>
            <w:r w:rsidRPr="00F17C94">
              <w:rPr>
                <w:rFonts w:ascii="Arial" w:hAnsi="Arial" w:cs="Arial"/>
                <w:sz w:val="24"/>
                <w:szCs w:val="24"/>
              </w:rPr>
              <w:t>LBBD Schools Finance</w:t>
            </w:r>
          </w:p>
        </w:tc>
        <w:tc>
          <w:tcPr>
            <w:tcW w:w="4610" w:type="dxa"/>
          </w:tcPr>
          <w:p w14:paraId="36F95A7A" w14:textId="2C491C56" w:rsidR="00FB0576" w:rsidRPr="00F17C94" w:rsidRDefault="00610AFE" w:rsidP="00FB0576">
            <w:pPr>
              <w:pStyle w:val="TableText"/>
              <w:rPr>
                <w:rFonts w:ascii="Arial" w:hAnsi="Arial" w:cs="Arial"/>
                <w:sz w:val="24"/>
                <w:szCs w:val="24"/>
              </w:rPr>
            </w:pPr>
            <w:r w:rsidRPr="00F17C94">
              <w:rPr>
                <w:rFonts w:ascii="Arial" w:hAnsi="Arial" w:cs="Arial"/>
                <w:sz w:val="24"/>
                <w:szCs w:val="24"/>
              </w:rPr>
              <w:t xml:space="preserve">Final document </w:t>
            </w:r>
            <w:r w:rsidR="00FB0576" w:rsidRPr="00F17C94">
              <w:rPr>
                <w:rFonts w:ascii="Arial" w:hAnsi="Arial" w:cs="Arial"/>
                <w:sz w:val="24"/>
                <w:szCs w:val="24"/>
              </w:rPr>
              <w:t xml:space="preserve">circulated </w:t>
            </w:r>
            <w:r w:rsidRPr="00F17C94">
              <w:rPr>
                <w:rFonts w:ascii="Arial" w:hAnsi="Arial" w:cs="Arial"/>
                <w:sz w:val="24"/>
                <w:szCs w:val="24"/>
              </w:rPr>
              <w:t>to schools forum for approval</w:t>
            </w:r>
          </w:p>
        </w:tc>
      </w:tr>
      <w:tr w:rsidR="00DF07CF" w:rsidRPr="00A34F59" w14:paraId="6FF6F782" w14:textId="77777777" w:rsidTr="005D43E0">
        <w:trPr>
          <w:trHeight w:val="455"/>
        </w:trPr>
        <w:tc>
          <w:tcPr>
            <w:tcW w:w="1127" w:type="dxa"/>
          </w:tcPr>
          <w:p w14:paraId="34BD7657" w14:textId="3E6025D1" w:rsidR="00DF07CF" w:rsidRPr="00A34F59" w:rsidRDefault="00DF07CF" w:rsidP="00FB0576">
            <w:pPr>
              <w:pStyle w:val="TableTextCentred"/>
              <w:rPr>
                <w:rFonts w:ascii="Arial" w:hAnsi="Arial" w:cs="Arial"/>
                <w:sz w:val="24"/>
                <w:szCs w:val="24"/>
              </w:rPr>
            </w:pPr>
            <w:r>
              <w:rPr>
                <w:rFonts w:ascii="Arial" w:hAnsi="Arial" w:cs="Arial"/>
                <w:sz w:val="24"/>
                <w:szCs w:val="24"/>
              </w:rPr>
              <w:t>1.4</w:t>
            </w:r>
          </w:p>
        </w:tc>
        <w:tc>
          <w:tcPr>
            <w:tcW w:w="1418" w:type="dxa"/>
          </w:tcPr>
          <w:p w14:paraId="6371B45E" w14:textId="6FE878AD" w:rsidR="00DF07CF" w:rsidRPr="00F17C94" w:rsidRDefault="00FE57D1" w:rsidP="00FB0576">
            <w:pPr>
              <w:pStyle w:val="TableTextCentred"/>
              <w:rPr>
                <w:rFonts w:ascii="Arial" w:hAnsi="Arial" w:cs="Arial"/>
                <w:sz w:val="24"/>
                <w:szCs w:val="24"/>
              </w:rPr>
            </w:pPr>
            <w:r w:rsidRPr="00F17C94">
              <w:rPr>
                <w:rFonts w:ascii="Arial" w:hAnsi="Arial" w:cs="Arial"/>
                <w:sz w:val="24"/>
                <w:szCs w:val="24"/>
              </w:rPr>
              <w:t>31</w:t>
            </w:r>
            <w:r w:rsidR="00CD05F7" w:rsidRPr="00F17C94">
              <w:rPr>
                <w:rFonts w:ascii="Arial" w:hAnsi="Arial" w:cs="Arial"/>
                <w:sz w:val="24"/>
                <w:szCs w:val="24"/>
              </w:rPr>
              <w:t>/10/</w:t>
            </w:r>
            <w:r w:rsidR="0052202E" w:rsidRPr="00F17C94">
              <w:rPr>
                <w:rFonts w:ascii="Arial" w:hAnsi="Arial" w:cs="Arial"/>
                <w:sz w:val="24"/>
                <w:szCs w:val="24"/>
              </w:rPr>
              <w:t>20</w:t>
            </w:r>
            <w:r w:rsidR="00CC4B5A" w:rsidRPr="00F17C94">
              <w:rPr>
                <w:rFonts w:ascii="Arial" w:hAnsi="Arial" w:cs="Arial"/>
                <w:sz w:val="24"/>
                <w:szCs w:val="24"/>
              </w:rPr>
              <w:t>2</w:t>
            </w:r>
            <w:r w:rsidR="00C52539" w:rsidRPr="00F17C94">
              <w:rPr>
                <w:rFonts w:ascii="Arial" w:hAnsi="Arial" w:cs="Arial"/>
                <w:sz w:val="24"/>
                <w:szCs w:val="24"/>
              </w:rPr>
              <w:t>4</w:t>
            </w:r>
          </w:p>
        </w:tc>
        <w:tc>
          <w:tcPr>
            <w:tcW w:w="1603" w:type="dxa"/>
          </w:tcPr>
          <w:p w14:paraId="1C216AA8" w14:textId="565A4FB5" w:rsidR="00DF07CF" w:rsidRPr="00F17C94" w:rsidRDefault="00E55127" w:rsidP="00FB0576">
            <w:pPr>
              <w:pStyle w:val="TableText"/>
              <w:rPr>
                <w:rFonts w:ascii="Arial" w:hAnsi="Arial" w:cs="Arial"/>
                <w:sz w:val="24"/>
                <w:szCs w:val="24"/>
              </w:rPr>
            </w:pPr>
            <w:r w:rsidRPr="00F17C94">
              <w:rPr>
                <w:rFonts w:ascii="Arial" w:hAnsi="Arial" w:cs="Arial"/>
                <w:sz w:val="24"/>
                <w:szCs w:val="24"/>
              </w:rPr>
              <w:t>LBBD Schools Finance</w:t>
            </w:r>
          </w:p>
        </w:tc>
        <w:tc>
          <w:tcPr>
            <w:tcW w:w="4610" w:type="dxa"/>
          </w:tcPr>
          <w:p w14:paraId="49056B6C" w14:textId="487A28B7" w:rsidR="00DF07CF" w:rsidRPr="00F17C94" w:rsidRDefault="0070481A" w:rsidP="00FB0576">
            <w:pPr>
              <w:pStyle w:val="TableText"/>
              <w:rPr>
                <w:rFonts w:ascii="Arial" w:hAnsi="Arial" w:cs="Arial"/>
                <w:sz w:val="24"/>
                <w:szCs w:val="24"/>
              </w:rPr>
            </w:pPr>
            <w:r w:rsidRPr="00F17C94">
              <w:rPr>
                <w:rFonts w:ascii="Arial" w:hAnsi="Arial" w:cs="Arial"/>
                <w:sz w:val="24"/>
                <w:szCs w:val="24"/>
              </w:rPr>
              <w:t>Issued for publication</w:t>
            </w:r>
            <w:r w:rsidR="00D570EE" w:rsidRPr="00F17C94">
              <w:rPr>
                <w:rFonts w:ascii="Arial" w:hAnsi="Arial" w:cs="Arial"/>
                <w:sz w:val="24"/>
                <w:szCs w:val="24"/>
              </w:rPr>
              <w:t xml:space="preserve"> on LBBD website</w:t>
            </w:r>
          </w:p>
        </w:tc>
      </w:tr>
    </w:tbl>
    <w:p w14:paraId="793276E3" w14:textId="77777777" w:rsidR="00FB0576" w:rsidRPr="00A34F59" w:rsidRDefault="00FB0576" w:rsidP="00FB0576">
      <w:pPr>
        <w:pStyle w:val="spacer"/>
        <w:rPr>
          <w:rFonts w:ascii="Arial" w:hAnsi="Arial" w:cs="Arial"/>
          <w:sz w:val="24"/>
          <w:szCs w:val="24"/>
        </w:rPr>
      </w:pPr>
    </w:p>
    <w:p w14:paraId="2007D003" w14:textId="69A945B1" w:rsidR="00FB0576" w:rsidRPr="00A34F59" w:rsidRDefault="00FB0576" w:rsidP="003A73FD">
      <w:pPr>
        <w:pStyle w:val="HeadingSmall"/>
        <w:ind w:left="0"/>
        <w:rPr>
          <w:rFonts w:ascii="Arial" w:hAnsi="Arial" w:cs="Arial"/>
          <w:sz w:val="24"/>
          <w:szCs w:val="24"/>
        </w:rPr>
      </w:pPr>
      <w:bookmarkStart w:id="110" w:name="_Toc170643225"/>
      <w:bookmarkStart w:id="111" w:name="_Toc170704017"/>
      <w:bookmarkStart w:id="112" w:name="_Toc170725805"/>
      <w:bookmarkStart w:id="113" w:name="_Toc170815573"/>
      <w:bookmarkStart w:id="114" w:name="_Toc170820840"/>
      <w:bookmarkStart w:id="115" w:name="_Toc171227232"/>
      <w:bookmarkStart w:id="116" w:name="_Toc171397164"/>
      <w:bookmarkStart w:id="117" w:name="_Toc172104897"/>
      <w:bookmarkStart w:id="118" w:name="_Toc185844446"/>
      <w:bookmarkStart w:id="119" w:name="_Toc185924212"/>
      <w:bookmarkStart w:id="120" w:name="_Toc186267702"/>
      <w:bookmarkStart w:id="121" w:name="_Toc191457093"/>
      <w:bookmarkStart w:id="122" w:name="_Toc306798339"/>
      <w:bookmarkStart w:id="123" w:name="_Toc306801186"/>
      <w:bookmarkStart w:id="124" w:name="_Toc306802367"/>
      <w:bookmarkStart w:id="125" w:name="_Toc306865137"/>
      <w:bookmarkStart w:id="126" w:name="_Toc306867482"/>
      <w:bookmarkStart w:id="127" w:name="_Toc306877023"/>
      <w:bookmarkStart w:id="128" w:name="_Toc306883157"/>
      <w:bookmarkStart w:id="129" w:name="_Toc306886761"/>
      <w:bookmarkStart w:id="130" w:name="_Toc306887360"/>
      <w:bookmarkStart w:id="131" w:name="_Toc306887727"/>
      <w:bookmarkStart w:id="132" w:name="_Toc306888205"/>
      <w:bookmarkStart w:id="133" w:name="_Toc306949852"/>
      <w:bookmarkStart w:id="134" w:name="_Toc306963134"/>
      <w:bookmarkStart w:id="135" w:name="_Toc306963521"/>
      <w:bookmarkStart w:id="136" w:name="_Toc306963623"/>
      <w:bookmarkStart w:id="137" w:name="_Toc306973622"/>
      <w:bookmarkStart w:id="138" w:name="_Toc306974170"/>
      <w:bookmarkStart w:id="139" w:name="_Toc306975864"/>
      <w:bookmarkStart w:id="140" w:name="_Toc306975969"/>
      <w:bookmarkStart w:id="141" w:name="_Toc306976068"/>
      <w:bookmarkStart w:id="142" w:name="_Toc306976163"/>
      <w:bookmarkStart w:id="143" w:name="_Toc306976264"/>
      <w:bookmarkStart w:id="144" w:name="_Toc306976359"/>
      <w:bookmarkStart w:id="145" w:name="_Toc307216002"/>
      <w:bookmarkStart w:id="146" w:name="_Toc307219300"/>
      <w:bookmarkStart w:id="147" w:name="_Toc307219432"/>
      <w:bookmarkStart w:id="148" w:name="_Toc307219584"/>
      <w:bookmarkStart w:id="149" w:name="_Toc307222826"/>
      <w:bookmarkStart w:id="150" w:name="_Toc307297713"/>
      <w:bookmarkStart w:id="151" w:name="_Toc307303437"/>
      <w:bookmarkStart w:id="152" w:name="_Toc307303609"/>
      <w:bookmarkStart w:id="153" w:name="_Toc307305750"/>
      <w:bookmarkStart w:id="154" w:name="_Toc307320077"/>
      <w:bookmarkStart w:id="155" w:name="_Toc307320345"/>
      <w:bookmarkStart w:id="156" w:name="_Toc307321177"/>
      <w:bookmarkStart w:id="157" w:name="_Toc307321274"/>
      <w:bookmarkStart w:id="158" w:name="_Toc307321371"/>
      <w:bookmarkStart w:id="159" w:name="_Toc307322397"/>
      <w:bookmarkStart w:id="160" w:name="_Toc309804135"/>
      <w:bookmarkStart w:id="161" w:name="_Toc534288809"/>
      <w:r w:rsidRPr="00A34F59">
        <w:rPr>
          <w:rFonts w:ascii="Arial" w:hAnsi="Arial" w:cs="Arial"/>
          <w:sz w:val="24"/>
          <w:szCs w:val="24"/>
        </w:rPr>
        <w:t>R</w:t>
      </w:r>
      <w:r w:rsidR="00BF0F7D">
        <w:rPr>
          <w:rFonts w:ascii="Arial" w:hAnsi="Arial" w:cs="Arial"/>
          <w:sz w:val="24"/>
          <w:szCs w:val="24"/>
        </w:rPr>
        <w:t>ELEASE</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66C3CC25" w14:textId="5584D353" w:rsidR="00FB0576" w:rsidRPr="00A34F59" w:rsidRDefault="00FB0576" w:rsidP="003A73FD">
      <w:pPr>
        <w:pStyle w:val="Text"/>
        <w:ind w:left="0"/>
        <w:rPr>
          <w:rFonts w:ascii="Arial" w:hAnsi="Arial" w:cs="Arial"/>
          <w:sz w:val="24"/>
          <w:szCs w:val="24"/>
        </w:rPr>
      </w:pPr>
      <w:r w:rsidRPr="00A34F59">
        <w:rPr>
          <w:rFonts w:ascii="Arial" w:hAnsi="Arial" w:cs="Arial"/>
          <w:sz w:val="24"/>
          <w:szCs w:val="24"/>
        </w:rPr>
        <w:t>This is a managed document. All previous versions of this document are to be considered obsolete and should be deleted.</w:t>
      </w:r>
    </w:p>
    <w:p w14:paraId="63AC0C1D" w14:textId="77777777" w:rsidR="00FD3357" w:rsidRPr="00A34F59" w:rsidRDefault="00FD3357" w:rsidP="00FB0576">
      <w:pPr>
        <w:pStyle w:val="Text"/>
        <w:rPr>
          <w:rFonts w:ascii="Arial" w:hAnsi="Arial" w:cs="Arial"/>
          <w:sz w:val="24"/>
          <w:szCs w:val="24"/>
        </w:rPr>
      </w:pPr>
    </w:p>
    <w:p w14:paraId="007B851B" w14:textId="1B4621C9" w:rsidR="00FB0576" w:rsidRPr="00A34F59" w:rsidRDefault="00FB0576" w:rsidP="003A73FD">
      <w:pPr>
        <w:pStyle w:val="HeadingSmall"/>
        <w:ind w:left="0"/>
        <w:rPr>
          <w:rFonts w:ascii="Arial" w:hAnsi="Arial" w:cs="Arial"/>
          <w:sz w:val="24"/>
          <w:szCs w:val="24"/>
        </w:rPr>
      </w:pPr>
      <w:bookmarkStart w:id="162" w:name="_Toc170643226"/>
      <w:bookmarkStart w:id="163" w:name="_Toc170704018"/>
      <w:bookmarkStart w:id="164" w:name="_Toc170725806"/>
      <w:bookmarkStart w:id="165" w:name="_Toc170815574"/>
      <w:bookmarkStart w:id="166" w:name="_Toc170820841"/>
      <w:bookmarkStart w:id="167" w:name="_Toc171227233"/>
      <w:bookmarkStart w:id="168" w:name="_Toc171397165"/>
      <w:bookmarkStart w:id="169" w:name="_Toc172104898"/>
      <w:bookmarkStart w:id="170" w:name="_Toc185844447"/>
      <w:bookmarkStart w:id="171" w:name="_Toc185924213"/>
      <w:bookmarkStart w:id="172" w:name="_Toc186267703"/>
      <w:bookmarkStart w:id="173" w:name="_Toc191457094"/>
      <w:bookmarkStart w:id="174" w:name="_Toc306798340"/>
      <w:bookmarkStart w:id="175" w:name="_Toc306801187"/>
      <w:bookmarkStart w:id="176" w:name="_Toc306802368"/>
      <w:bookmarkStart w:id="177" w:name="_Toc306865138"/>
      <w:bookmarkStart w:id="178" w:name="_Toc306867483"/>
      <w:bookmarkStart w:id="179" w:name="_Toc306877024"/>
      <w:bookmarkStart w:id="180" w:name="_Toc306883158"/>
      <w:bookmarkStart w:id="181" w:name="_Toc306886762"/>
      <w:bookmarkStart w:id="182" w:name="_Toc306887361"/>
      <w:bookmarkStart w:id="183" w:name="_Toc306887728"/>
      <w:bookmarkStart w:id="184" w:name="_Toc306888206"/>
      <w:bookmarkStart w:id="185" w:name="_Toc306949853"/>
      <w:bookmarkStart w:id="186" w:name="_Toc306963135"/>
      <w:bookmarkStart w:id="187" w:name="_Toc306963522"/>
      <w:bookmarkStart w:id="188" w:name="_Toc306963624"/>
      <w:bookmarkStart w:id="189" w:name="_Toc306973623"/>
      <w:bookmarkStart w:id="190" w:name="_Toc306974171"/>
      <w:bookmarkStart w:id="191" w:name="_Toc306975865"/>
      <w:bookmarkStart w:id="192" w:name="_Toc306975970"/>
      <w:bookmarkStart w:id="193" w:name="_Toc306976069"/>
      <w:bookmarkStart w:id="194" w:name="_Toc306976164"/>
      <w:bookmarkStart w:id="195" w:name="_Toc306976265"/>
      <w:bookmarkStart w:id="196" w:name="_Toc306976360"/>
      <w:bookmarkStart w:id="197" w:name="_Toc307216003"/>
      <w:bookmarkStart w:id="198" w:name="_Toc307219301"/>
      <w:bookmarkStart w:id="199" w:name="_Toc307219433"/>
      <w:bookmarkStart w:id="200" w:name="_Toc307219585"/>
      <w:bookmarkStart w:id="201" w:name="_Toc307222827"/>
      <w:bookmarkStart w:id="202" w:name="_Toc307297714"/>
      <w:bookmarkStart w:id="203" w:name="_Toc307303438"/>
      <w:bookmarkStart w:id="204" w:name="_Toc307303610"/>
      <w:bookmarkStart w:id="205" w:name="_Toc307305751"/>
      <w:bookmarkStart w:id="206" w:name="_Toc307320078"/>
      <w:bookmarkStart w:id="207" w:name="_Toc307320346"/>
      <w:bookmarkStart w:id="208" w:name="_Toc307321178"/>
      <w:bookmarkStart w:id="209" w:name="_Toc307321275"/>
      <w:bookmarkStart w:id="210" w:name="_Toc307321372"/>
      <w:bookmarkStart w:id="211" w:name="_Toc307322398"/>
      <w:bookmarkStart w:id="212" w:name="_Toc309804136"/>
      <w:bookmarkStart w:id="213" w:name="_Toc534288810"/>
      <w:r w:rsidRPr="00A34F59">
        <w:rPr>
          <w:rFonts w:ascii="Arial" w:hAnsi="Arial" w:cs="Arial"/>
          <w:sz w:val="24"/>
          <w:szCs w:val="24"/>
        </w:rPr>
        <w:t>R</w:t>
      </w:r>
      <w:r w:rsidR="00BF0F7D">
        <w:rPr>
          <w:rFonts w:ascii="Arial" w:hAnsi="Arial" w:cs="Arial"/>
          <w:sz w:val="24"/>
          <w:szCs w:val="24"/>
        </w:rPr>
        <w:t>EVISION SCHEDULE</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1DAE123C" w14:textId="177B8B30" w:rsidR="00FB0576" w:rsidRPr="00FD3357" w:rsidRDefault="00FB0576" w:rsidP="003A73FD">
      <w:pPr>
        <w:pStyle w:val="Text"/>
        <w:ind w:left="0"/>
        <w:rPr>
          <w:rFonts w:ascii="Arial" w:hAnsi="Arial" w:cs="Arial"/>
          <w:sz w:val="24"/>
          <w:szCs w:val="24"/>
        </w:rPr>
      </w:pPr>
      <w:r w:rsidRPr="00A34F59">
        <w:rPr>
          <w:rFonts w:ascii="Arial" w:hAnsi="Arial" w:cs="Arial"/>
          <w:sz w:val="24"/>
          <w:szCs w:val="24"/>
        </w:rPr>
        <w:t xml:space="preserve">This document shall be reviewed annually. The next date of review will be 12 months beyond, the date of most recent publication, as noted in the </w:t>
      </w:r>
      <w:r w:rsidR="00FD3357" w:rsidRPr="00A34F59">
        <w:rPr>
          <w:rFonts w:ascii="Arial" w:hAnsi="Arial" w:cs="Arial"/>
          <w:sz w:val="24"/>
          <w:szCs w:val="24"/>
        </w:rPr>
        <w:t>d</w:t>
      </w:r>
      <w:r w:rsidRPr="00A34F59">
        <w:rPr>
          <w:rFonts w:ascii="Arial" w:hAnsi="Arial" w:cs="Arial"/>
          <w:sz w:val="24"/>
          <w:szCs w:val="24"/>
        </w:rPr>
        <w:t xml:space="preserve">ocument </w:t>
      </w:r>
      <w:r w:rsidR="00441D4C" w:rsidRPr="00A34F59">
        <w:rPr>
          <w:rFonts w:ascii="Arial" w:hAnsi="Arial" w:cs="Arial"/>
          <w:sz w:val="24"/>
          <w:szCs w:val="24"/>
        </w:rPr>
        <w:t>h</w:t>
      </w:r>
      <w:r w:rsidRPr="00A34F59">
        <w:rPr>
          <w:rFonts w:ascii="Arial" w:hAnsi="Arial" w:cs="Arial"/>
          <w:sz w:val="24"/>
          <w:szCs w:val="24"/>
        </w:rPr>
        <w:t>istory table above.</w:t>
      </w:r>
    </w:p>
    <w:p w14:paraId="5F454B06" w14:textId="005C03BE" w:rsidR="00FB0576" w:rsidRDefault="00FB0576">
      <w:pPr>
        <w:jc w:val="center"/>
        <w:rPr>
          <w:b/>
          <w:sz w:val="32"/>
          <w:u w:val="single"/>
        </w:rPr>
      </w:pPr>
    </w:p>
    <w:p w14:paraId="65084C57" w14:textId="0A6587EB" w:rsidR="00FB0576" w:rsidRDefault="00FB0576">
      <w:pPr>
        <w:jc w:val="center"/>
        <w:rPr>
          <w:b/>
          <w:sz w:val="32"/>
          <w:u w:val="single"/>
        </w:rPr>
      </w:pPr>
    </w:p>
    <w:p w14:paraId="741BE9DB" w14:textId="6DE76C32" w:rsidR="00FB0576" w:rsidRDefault="00FB0576">
      <w:pPr>
        <w:jc w:val="center"/>
        <w:rPr>
          <w:b/>
          <w:sz w:val="32"/>
          <w:u w:val="single"/>
        </w:rPr>
      </w:pPr>
    </w:p>
    <w:p w14:paraId="622E9AE5" w14:textId="30F93037" w:rsidR="00FB0576" w:rsidRDefault="00FB0576">
      <w:pPr>
        <w:jc w:val="center"/>
        <w:rPr>
          <w:b/>
          <w:sz w:val="32"/>
          <w:u w:val="single"/>
        </w:rPr>
      </w:pPr>
    </w:p>
    <w:p w14:paraId="62BB6C78" w14:textId="4B3D242A" w:rsidR="00FB0576" w:rsidRDefault="00FB0576">
      <w:pPr>
        <w:jc w:val="center"/>
        <w:rPr>
          <w:b/>
          <w:sz w:val="32"/>
          <w:u w:val="single"/>
        </w:rPr>
      </w:pPr>
    </w:p>
    <w:p w14:paraId="03A140AB" w14:textId="5C3A98B1" w:rsidR="00FB0576" w:rsidRDefault="00FB0576">
      <w:pPr>
        <w:jc w:val="center"/>
        <w:rPr>
          <w:b/>
          <w:sz w:val="32"/>
          <w:u w:val="single"/>
        </w:rPr>
      </w:pPr>
    </w:p>
    <w:p w14:paraId="4F009D76" w14:textId="65A58591" w:rsidR="00FB0576" w:rsidRDefault="00FB0576">
      <w:pPr>
        <w:jc w:val="center"/>
        <w:rPr>
          <w:b/>
          <w:sz w:val="32"/>
          <w:u w:val="single"/>
        </w:rPr>
      </w:pPr>
    </w:p>
    <w:p w14:paraId="1A01F361" w14:textId="0CECB175" w:rsidR="00FB0576" w:rsidRDefault="00FB0576">
      <w:pPr>
        <w:jc w:val="center"/>
        <w:rPr>
          <w:b/>
          <w:sz w:val="32"/>
          <w:u w:val="single"/>
        </w:rPr>
      </w:pPr>
    </w:p>
    <w:p w14:paraId="6F609770" w14:textId="15805783" w:rsidR="0042212C" w:rsidRDefault="0042212C">
      <w:pPr>
        <w:jc w:val="center"/>
        <w:rPr>
          <w:b/>
          <w:sz w:val="32"/>
          <w:u w:val="single"/>
        </w:rPr>
      </w:pPr>
    </w:p>
    <w:p w14:paraId="77A9E8B8" w14:textId="4C51DA85" w:rsidR="0042212C" w:rsidRDefault="0042212C">
      <w:pPr>
        <w:jc w:val="center"/>
        <w:rPr>
          <w:b/>
          <w:sz w:val="32"/>
          <w:u w:val="single"/>
        </w:rPr>
      </w:pPr>
    </w:p>
    <w:p w14:paraId="7B390DEF" w14:textId="56D8800F" w:rsidR="0042212C" w:rsidRDefault="0042212C">
      <w:pPr>
        <w:jc w:val="center"/>
        <w:rPr>
          <w:b/>
          <w:sz w:val="32"/>
          <w:u w:val="single"/>
        </w:rPr>
      </w:pPr>
    </w:p>
    <w:p w14:paraId="4AB5B191" w14:textId="3769D3A7" w:rsidR="0042212C" w:rsidRDefault="0042212C">
      <w:pPr>
        <w:jc w:val="center"/>
        <w:rPr>
          <w:b/>
          <w:sz w:val="32"/>
          <w:u w:val="single"/>
        </w:rPr>
      </w:pPr>
    </w:p>
    <w:p w14:paraId="71E98E8C" w14:textId="280E8BBE" w:rsidR="0042212C" w:rsidRDefault="0042212C">
      <w:pPr>
        <w:jc w:val="center"/>
        <w:rPr>
          <w:b/>
          <w:sz w:val="32"/>
          <w:u w:val="single"/>
        </w:rPr>
      </w:pPr>
    </w:p>
    <w:p w14:paraId="5113CDAA" w14:textId="77777777" w:rsidR="0042212C" w:rsidRDefault="0042212C">
      <w:pPr>
        <w:jc w:val="center"/>
        <w:rPr>
          <w:b/>
          <w:sz w:val="32"/>
          <w:u w:val="single"/>
        </w:rPr>
      </w:pPr>
    </w:p>
    <w:p w14:paraId="438857FF" w14:textId="60A4A6C1" w:rsidR="003A73FD" w:rsidRDefault="003A73FD">
      <w:pPr>
        <w:jc w:val="center"/>
        <w:rPr>
          <w:b/>
          <w:sz w:val="32"/>
          <w:u w:val="single"/>
        </w:rPr>
      </w:pPr>
    </w:p>
    <w:sdt>
      <w:sdtPr>
        <w:rPr>
          <w:rFonts w:ascii="Arial" w:hAnsi="Arial" w:cs="Arial"/>
          <w:b w:val="0"/>
          <w:bCs w:val="0"/>
          <w:sz w:val="24"/>
          <w:szCs w:val="24"/>
          <w:lang w:eastAsia="en-US"/>
        </w:rPr>
        <w:id w:val="-733389596"/>
        <w:docPartObj>
          <w:docPartGallery w:val="Table of Contents"/>
          <w:docPartUnique/>
        </w:docPartObj>
      </w:sdtPr>
      <w:sdtEndPr>
        <w:rPr>
          <w:rFonts w:cs="Times New Roman"/>
          <w:noProof/>
          <w:szCs w:val="20"/>
        </w:rPr>
      </w:sdtEndPr>
      <w:sdtContent>
        <w:p w14:paraId="42D8AEF0" w14:textId="4A5FD630" w:rsidR="00EA22EF" w:rsidRPr="00AC6B11" w:rsidRDefault="00AC6B11" w:rsidP="00AC6B11">
          <w:pPr>
            <w:pStyle w:val="HeadingSmall"/>
            <w:ind w:left="0"/>
            <w:rPr>
              <w:rFonts w:ascii="Arial" w:hAnsi="Arial" w:cs="Arial"/>
              <w:sz w:val="24"/>
              <w:szCs w:val="24"/>
            </w:rPr>
          </w:pPr>
          <w:r>
            <w:rPr>
              <w:rFonts w:ascii="Arial" w:hAnsi="Arial" w:cs="Arial"/>
              <w:sz w:val="24"/>
              <w:szCs w:val="24"/>
            </w:rPr>
            <w:t>TABLE OF CONTENTS</w:t>
          </w:r>
        </w:p>
        <w:p w14:paraId="1BFE8C45" w14:textId="0274AB95" w:rsidR="00EA22EF" w:rsidRDefault="00EA22EF" w:rsidP="00BB4C64">
          <w:pPr>
            <w:pStyle w:val="TOC2"/>
            <w:rPr>
              <w:rFonts w:asciiTheme="minorHAnsi" w:eastAsiaTheme="minorEastAsia" w:hAnsiTheme="minorHAnsi" w:cstheme="minorBidi"/>
              <w:sz w:val="22"/>
              <w:szCs w:val="22"/>
              <w:lang w:eastAsia="en-GB"/>
            </w:rPr>
          </w:pPr>
          <w:r>
            <w:fldChar w:fldCharType="begin"/>
          </w:r>
          <w:r>
            <w:instrText xml:space="preserve"> TOC \o "1-3" \h \z \u </w:instrText>
          </w:r>
          <w:r>
            <w:fldChar w:fldCharType="separate"/>
          </w:r>
          <w:hyperlink w:anchor="_Toc534288807" w:history="1">
            <w:r w:rsidRPr="006F05E9">
              <w:rPr>
                <w:rStyle w:val="Hyperlink"/>
              </w:rPr>
              <w:t>OVERVIEW</w:t>
            </w:r>
            <w:r>
              <w:rPr>
                <w:webHidden/>
              </w:rPr>
              <w:tab/>
            </w:r>
            <w:r>
              <w:rPr>
                <w:webHidden/>
              </w:rPr>
              <w:fldChar w:fldCharType="begin"/>
            </w:r>
            <w:r>
              <w:rPr>
                <w:webHidden/>
              </w:rPr>
              <w:instrText xml:space="preserve"> PAGEREF _Toc534288807 \h </w:instrText>
            </w:r>
            <w:r>
              <w:rPr>
                <w:webHidden/>
              </w:rPr>
            </w:r>
            <w:r>
              <w:rPr>
                <w:webHidden/>
              </w:rPr>
              <w:fldChar w:fldCharType="separate"/>
            </w:r>
            <w:r w:rsidR="007C4F99">
              <w:rPr>
                <w:webHidden/>
              </w:rPr>
              <w:t>2</w:t>
            </w:r>
            <w:r>
              <w:rPr>
                <w:webHidden/>
              </w:rPr>
              <w:fldChar w:fldCharType="end"/>
            </w:r>
          </w:hyperlink>
        </w:p>
        <w:p w14:paraId="0F58021E" w14:textId="761CD233" w:rsidR="00EA22EF" w:rsidRDefault="007C4F99" w:rsidP="00BB4C64">
          <w:pPr>
            <w:pStyle w:val="TOC2"/>
            <w:rPr>
              <w:rFonts w:asciiTheme="minorHAnsi" w:eastAsiaTheme="minorEastAsia" w:hAnsiTheme="minorHAnsi" w:cstheme="minorBidi"/>
              <w:sz w:val="22"/>
              <w:szCs w:val="22"/>
              <w:lang w:eastAsia="en-GB"/>
            </w:rPr>
          </w:pPr>
          <w:hyperlink w:anchor="_Toc534288808" w:history="1">
            <w:r w:rsidR="00EA22EF" w:rsidRPr="006F05E9">
              <w:rPr>
                <w:rStyle w:val="Hyperlink"/>
              </w:rPr>
              <w:t>DOCUMENT HISTORY</w:t>
            </w:r>
            <w:r w:rsidR="00EA22EF">
              <w:rPr>
                <w:webHidden/>
              </w:rPr>
              <w:tab/>
            </w:r>
            <w:r w:rsidR="00EA22EF">
              <w:rPr>
                <w:webHidden/>
              </w:rPr>
              <w:fldChar w:fldCharType="begin"/>
            </w:r>
            <w:r w:rsidR="00EA22EF">
              <w:rPr>
                <w:webHidden/>
              </w:rPr>
              <w:instrText xml:space="preserve"> PAGEREF _Toc534288808 \h </w:instrText>
            </w:r>
            <w:r w:rsidR="00EA22EF">
              <w:rPr>
                <w:webHidden/>
              </w:rPr>
            </w:r>
            <w:r w:rsidR="00EA22EF">
              <w:rPr>
                <w:webHidden/>
              </w:rPr>
              <w:fldChar w:fldCharType="separate"/>
            </w:r>
            <w:r>
              <w:rPr>
                <w:webHidden/>
              </w:rPr>
              <w:t>2</w:t>
            </w:r>
            <w:r w:rsidR="00EA22EF">
              <w:rPr>
                <w:webHidden/>
              </w:rPr>
              <w:fldChar w:fldCharType="end"/>
            </w:r>
          </w:hyperlink>
        </w:p>
        <w:p w14:paraId="3E560494" w14:textId="2FE29957" w:rsidR="00EA22EF" w:rsidRDefault="007C4F99" w:rsidP="00BB4C64">
          <w:pPr>
            <w:pStyle w:val="TOC2"/>
            <w:rPr>
              <w:rFonts w:asciiTheme="minorHAnsi" w:eastAsiaTheme="minorEastAsia" w:hAnsiTheme="minorHAnsi" w:cstheme="minorBidi"/>
              <w:sz w:val="22"/>
              <w:szCs w:val="22"/>
              <w:lang w:eastAsia="en-GB"/>
            </w:rPr>
          </w:pPr>
          <w:hyperlink w:anchor="_Toc534288809" w:history="1">
            <w:r w:rsidR="00EA22EF" w:rsidRPr="006F05E9">
              <w:rPr>
                <w:rStyle w:val="Hyperlink"/>
              </w:rPr>
              <w:t>RELEASE</w:t>
            </w:r>
            <w:r w:rsidR="00EA22EF">
              <w:rPr>
                <w:webHidden/>
              </w:rPr>
              <w:tab/>
            </w:r>
            <w:r w:rsidR="00EA22EF">
              <w:rPr>
                <w:webHidden/>
              </w:rPr>
              <w:fldChar w:fldCharType="begin"/>
            </w:r>
            <w:r w:rsidR="00EA22EF">
              <w:rPr>
                <w:webHidden/>
              </w:rPr>
              <w:instrText xml:space="preserve"> PAGEREF _Toc534288809 \h </w:instrText>
            </w:r>
            <w:r w:rsidR="00EA22EF">
              <w:rPr>
                <w:webHidden/>
              </w:rPr>
            </w:r>
            <w:r w:rsidR="00EA22EF">
              <w:rPr>
                <w:webHidden/>
              </w:rPr>
              <w:fldChar w:fldCharType="separate"/>
            </w:r>
            <w:r>
              <w:rPr>
                <w:webHidden/>
              </w:rPr>
              <w:t>2</w:t>
            </w:r>
            <w:r w:rsidR="00EA22EF">
              <w:rPr>
                <w:webHidden/>
              </w:rPr>
              <w:fldChar w:fldCharType="end"/>
            </w:r>
          </w:hyperlink>
        </w:p>
        <w:p w14:paraId="04FA66C7" w14:textId="53843CB3" w:rsidR="00EA22EF" w:rsidRDefault="007C4F99" w:rsidP="00BB4C64">
          <w:pPr>
            <w:pStyle w:val="TOC2"/>
            <w:rPr>
              <w:rFonts w:asciiTheme="minorHAnsi" w:eastAsiaTheme="minorEastAsia" w:hAnsiTheme="minorHAnsi" w:cstheme="minorBidi"/>
              <w:sz w:val="22"/>
              <w:szCs w:val="22"/>
              <w:lang w:eastAsia="en-GB"/>
            </w:rPr>
          </w:pPr>
          <w:hyperlink w:anchor="_Toc534288810" w:history="1">
            <w:r w:rsidR="00EA22EF" w:rsidRPr="006F05E9">
              <w:rPr>
                <w:rStyle w:val="Hyperlink"/>
              </w:rPr>
              <w:t>REVISION SCHEDULE</w:t>
            </w:r>
            <w:r w:rsidR="00EA22EF">
              <w:rPr>
                <w:webHidden/>
              </w:rPr>
              <w:tab/>
            </w:r>
            <w:r w:rsidR="00EA22EF">
              <w:rPr>
                <w:webHidden/>
              </w:rPr>
              <w:fldChar w:fldCharType="begin"/>
            </w:r>
            <w:r w:rsidR="00EA22EF">
              <w:rPr>
                <w:webHidden/>
              </w:rPr>
              <w:instrText xml:space="preserve"> PAGEREF _Toc534288810 \h </w:instrText>
            </w:r>
            <w:r w:rsidR="00EA22EF">
              <w:rPr>
                <w:webHidden/>
              </w:rPr>
            </w:r>
            <w:r w:rsidR="00EA22EF">
              <w:rPr>
                <w:webHidden/>
              </w:rPr>
              <w:fldChar w:fldCharType="separate"/>
            </w:r>
            <w:r>
              <w:rPr>
                <w:webHidden/>
              </w:rPr>
              <w:t>2</w:t>
            </w:r>
            <w:r w:rsidR="00EA22EF">
              <w:rPr>
                <w:webHidden/>
              </w:rPr>
              <w:fldChar w:fldCharType="end"/>
            </w:r>
          </w:hyperlink>
        </w:p>
        <w:p w14:paraId="15459EF0" w14:textId="569FE764" w:rsidR="00EA22EF" w:rsidRDefault="007C4F99" w:rsidP="00BB4C64">
          <w:pPr>
            <w:pStyle w:val="TOC1"/>
            <w:rPr>
              <w:rFonts w:asciiTheme="minorHAnsi" w:eastAsiaTheme="minorEastAsia" w:hAnsiTheme="minorHAnsi" w:cstheme="minorBidi"/>
              <w:noProof/>
              <w:sz w:val="22"/>
              <w:szCs w:val="22"/>
              <w:lang w:eastAsia="en-GB"/>
            </w:rPr>
          </w:pPr>
          <w:hyperlink w:anchor="_Toc534288811" w:history="1">
            <w:r w:rsidR="00EA22EF" w:rsidRPr="006F05E9">
              <w:rPr>
                <w:rStyle w:val="Hyperlink"/>
                <w:noProof/>
              </w:rPr>
              <w:t>Section 1: INTRODUCTION</w:t>
            </w:r>
            <w:r w:rsidR="00EA22EF">
              <w:rPr>
                <w:noProof/>
                <w:webHidden/>
              </w:rPr>
              <w:tab/>
            </w:r>
            <w:r w:rsidR="00EA22EF">
              <w:rPr>
                <w:noProof/>
                <w:webHidden/>
              </w:rPr>
              <w:fldChar w:fldCharType="begin"/>
            </w:r>
            <w:r w:rsidR="00EA22EF">
              <w:rPr>
                <w:noProof/>
                <w:webHidden/>
              </w:rPr>
              <w:instrText xml:space="preserve"> PAGEREF _Toc534288811 \h </w:instrText>
            </w:r>
            <w:r w:rsidR="00EA22EF">
              <w:rPr>
                <w:noProof/>
                <w:webHidden/>
              </w:rPr>
            </w:r>
            <w:r w:rsidR="00EA22EF">
              <w:rPr>
                <w:noProof/>
                <w:webHidden/>
              </w:rPr>
              <w:fldChar w:fldCharType="separate"/>
            </w:r>
            <w:r>
              <w:rPr>
                <w:noProof/>
                <w:webHidden/>
              </w:rPr>
              <w:t>8</w:t>
            </w:r>
            <w:r w:rsidR="00EA22EF">
              <w:rPr>
                <w:noProof/>
                <w:webHidden/>
              </w:rPr>
              <w:fldChar w:fldCharType="end"/>
            </w:r>
          </w:hyperlink>
        </w:p>
        <w:p w14:paraId="2AEF0AF8" w14:textId="03CE54F9" w:rsidR="00EA22EF" w:rsidRDefault="007C4F99" w:rsidP="00BB4C64">
          <w:pPr>
            <w:pStyle w:val="TOC2"/>
            <w:rPr>
              <w:rFonts w:asciiTheme="minorHAnsi" w:eastAsiaTheme="minorEastAsia" w:hAnsiTheme="minorHAnsi" w:cstheme="minorBidi"/>
              <w:sz w:val="22"/>
              <w:szCs w:val="22"/>
              <w:lang w:eastAsia="en-GB"/>
            </w:rPr>
          </w:pPr>
          <w:hyperlink w:anchor="_Toc534288812" w:history="1">
            <w:r w:rsidR="00EA22EF" w:rsidRPr="006F05E9">
              <w:rPr>
                <w:rStyle w:val="Hyperlink"/>
              </w:rPr>
              <w:t>1.1</w:t>
            </w:r>
            <w:r w:rsidR="00EA22EF">
              <w:rPr>
                <w:rFonts w:asciiTheme="minorHAnsi" w:eastAsiaTheme="minorEastAsia" w:hAnsiTheme="minorHAnsi" w:cstheme="minorBidi"/>
                <w:sz w:val="22"/>
                <w:szCs w:val="22"/>
                <w:lang w:eastAsia="en-GB"/>
              </w:rPr>
              <w:tab/>
            </w:r>
            <w:r w:rsidR="00EA22EF" w:rsidRPr="006F05E9">
              <w:rPr>
                <w:rStyle w:val="Hyperlink"/>
              </w:rPr>
              <w:t>THE FUNDING FRAMEWORK: MAIN FEATURES</w:t>
            </w:r>
            <w:r w:rsidR="00EA22EF">
              <w:rPr>
                <w:webHidden/>
              </w:rPr>
              <w:tab/>
            </w:r>
            <w:r w:rsidR="00EA22EF">
              <w:rPr>
                <w:webHidden/>
              </w:rPr>
              <w:fldChar w:fldCharType="begin"/>
            </w:r>
            <w:r w:rsidR="00EA22EF">
              <w:rPr>
                <w:webHidden/>
              </w:rPr>
              <w:instrText xml:space="preserve"> PAGEREF _Toc534288812 \h </w:instrText>
            </w:r>
            <w:r w:rsidR="00EA22EF">
              <w:rPr>
                <w:webHidden/>
              </w:rPr>
            </w:r>
            <w:r w:rsidR="00EA22EF">
              <w:rPr>
                <w:webHidden/>
              </w:rPr>
              <w:fldChar w:fldCharType="separate"/>
            </w:r>
            <w:r>
              <w:rPr>
                <w:webHidden/>
              </w:rPr>
              <w:t>8</w:t>
            </w:r>
            <w:r w:rsidR="00EA22EF">
              <w:rPr>
                <w:webHidden/>
              </w:rPr>
              <w:fldChar w:fldCharType="end"/>
            </w:r>
          </w:hyperlink>
        </w:p>
        <w:p w14:paraId="2F84A542" w14:textId="65D48D5D" w:rsidR="00EA22EF" w:rsidRDefault="007C4F99" w:rsidP="00BB4C64">
          <w:pPr>
            <w:pStyle w:val="TOC2"/>
            <w:rPr>
              <w:rFonts w:asciiTheme="minorHAnsi" w:eastAsiaTheme="minorEastAsia" w:hAnsiTheme="minorHAnsi" w:cstheme="minorBidi"/>
              <w:sz w:val="22"/>
              <w:szCs w:val="22"/>
              <w:lang w:eastAsia="en-GB"/>
            </w:rPr>
          </w:pPr>
          <w:hyperlink w:anchor="_Toc534288813" w:history="1">
            <w:r w:rsidR="00EA22EF" w:rsidRPr="006F05E9">
              <w:rPr>
                <w:rStyle w:val="Hyperlink"/>
              </w:rPr>
              <w:t>1.2</w:t>
            </w:r>
            <w:r w:rsidR="00EA22EF">
              <w:rPr>
                <w:rFonts w:asciiTheme="minorHAnsi" w:eastAsiaTheme="minorEastAsia" w:hAnsiTheme="minorHAnsi" w:cstheme="minorBidi"/>
                <w:sz w:val="22"/>
                <w:szCs w:val="22"/>
                <w:lang w:eastAsia="en-GB"/>
              </w:rPr>
              <w:tab/>
            </w:r>
            <w:r w:rsidR="00EA22EF" w:rsidRPr="006F05E9">
              <w:rPr>
                <w:rStyle w:val="Hyperlink"/>
              </w:rPr>
              <w:t>THE ROLE OF THE SCHEME</w:t>
            </w:r>
            <w:r w:rsidR="00EA22EF">
              <w:rPr>
                <w:webHidden/>
              </w:rPr>
              <w:tab/>
            </w:r>
            <w:r w:rsidR="00EA22EF">
              <w:rPr>
                <w:webHidden/>
              </w:rPr>
              <w:fldChar w:fldCharType="begin"/>
            </w:r>
            <w:r w:rsidR="00EA22EF">
              <w:rPr>
                <w:webHidden/>
              </w:rPr>
              <w:instrText xml:space="preserve"> PAGEREF _Toc534288813 \h </w:instrText>
            </w:r>
            <w:r w:rsidR="00EA22EF">
              <w:rPr>
                <w:webHidden/>
              </w:rPr>
            </w:r>
            <w:r w:rsidR="00EA22EF">
              <w:rPr>
                <w:webHidden/>
              </w:rPr>
              <w:fldChar w:fldCharType="separate"/>
            </w:r>
            <w:r>
              <w:rPr>
                <w:webHidden/>
              </w:rPr>
              <w:t>9</w:t>
            </w:r>
            <w:r w:rsidR="00EA22EF">
              <w:rPr>
                <w:webHidden/>
              </w:rPr>
              <w:fldChar w:fldCharType="end"/>
            </w:r>
          </w:hyperlink>
        </w:p>
        <w:p w14:paraId="0EC4B4AA" w14:textId="05C1EB7A" w:rsidR="00EA22EF" w:rsidRDefault="007C4F99" w:rsidP="00693AF6">
          <w:pPr>
            <w:pStyle w:val="TOC2"/>
            <w:rPr>
              <w:rFonts w:asciiTheme="minorHAnsi" w:eastAsiaTheme="minorEastAsia" w:hAnsiTheme="minorHAnsi" w:cstheme="minorBidi"/>
              <w:sz w:val="22"/>
              <w:szCs w:val="22"/>
              <w:lang w:eastAsia="en-GB"/>
            </w:rPr>
          </w:pPr>
          <w:hyperlink w:anchor="_Toc534288814" w:history="1">
            <w:r w:rsidR="00EA22EF" w:rsidRPr="006F05E9">
              <w:rPr>
                <w:rStyle w:val="Hyperlink"/>
              </w:rPr>
              <w:t>1.2.1</w:t>
            </w:r>
            <w:r w:rsidR="00C97EBD">
              <w:rPr>
                <w:rFonts w:asciiTheme="minorHAnsi" w:eastAsiaTheme="minorEastAsia" w:hAnsiTheme="minorHAnsi" w:cstheme="minorBidi"/>
                <w:sz w:val="22"/>
                <w:szCs w:val="22"/>
                <w:lang w:eastAsia="en-GB"/>
              </w:rPr>
              <w:t xml:space="preserve"> </w:t>
            </w:r>
            <w:r w:rsidR="00EA22EF" w:rsidRPr="006F05E9">
              <w:rPr>
                <w:rStyle w:val="Hyperlink"/>
              </w:rPr>
              <w:t>APPLICATION OF THE SCHEME TO THE AUTHORITY AND MAINTAINED SCHOOLS</w:t>
            </w:r>
            <w:r w:rsidR="00EA22EF">
              <w:rPr>
                <w:webHidden/>
              </w:rPr>
              <w:tab/>
            </w:r>
            <w:r w:rsidR="00EA22EF">
              <w:rPr>
                <w:webHidden/>
              </w:rPr>
              <w:fldChar w:fldCharType="begin"/>
            </w:r>
            <w:r w:rsidR="00EA22EF">
              <w:rPr>
                <w:webHidden/>
              </w:rPr>
              <w:instrText xml:space="preserve"> PAGEREF _Toc534288814 \h </w:instrText>
            </w:r>
            <w:r w:rsidR="00EA22EF">
              <w:rPr>
                <w:webHidden/>
              </w:rPr>
            </w:r>
            <w:r w:rsidR="00EA22EF">
              <w:rPr>
                <w:webHidden/>
              </w:rPr>
              <w:fldChar w:fldCharType="separate"/>
            </w:r>
            <w:r>
              <w:rPr>
                <w:webHidden/>
              </w:rPr>
              <w:t>9</w:t>
            </w:r>
            <w:r w:rsidR="00EA22EF">
              <w:rPr>
                <w:webHidden/>
              </w:rPr>
              <w:fldChar w:fldCharType="end"/>
            </w:r>
          </w:hyperlink>
        </w:p>
        <w:p w14:paraId="2B538F83" w14:textId="10CB942D" w:rsidR="00EA22EF" w:rsidRDefault="007C4F99" w:rsidP="00BB4C64">
          <w:pPr>
            <w:pStyle w:val="TOC2"/>
            <w:rPr>
              <w:rFonts w:asciiTheme="minorHAnsi" w:eastAsiaTheme="minorEastAsia" w:hAnsiTheme="minorHAnsi" w:cstheme="minorBidi"/>
              <w:sz w:val="22"/>
              <w:szCs w:val="22"/>
              <w:lang w:eastAsia="en-GB"/>
            </w:rPr>
          </w:pPr>
          <w:hyperlink w:anchor="_Toc534288815" w:history="1">
            <w:r w:rsidR="00EA22EF" w:rsidRPr="006F05E9">
              <w:rPr>
                <w:rStyle w:val="Hyperlink"/>
              </w:rPr>
              <w:t>1.3</w:t>
            </w:r>
            <w:r w:rsidR="00EA22EF">
              <w:rPr>
                <w:rFonts w:asciiTheme="minorHAnsi" w:eastAsiaTheme="minorEastAsia" w:hAnsiTheme="minorHAnsi" w:cstheme="minorBidi"/>
                <w:sz w:val="22"/>
                <w:szCs w:val="22"/>
                <w:lang w:eastAsia="en-GB"/>
              </w:rPr>
              <w:tab/>
            </w:r>
            <w:r w:rsidR="00EA22EF" w:rsidRPr="006F05E9">
              <w:rPr>
                <w:rStyle w:val="Hyperlink"/>
              </w:rPr>
              <w:t>PUBLICATION OF THE SCHEME</w:t>
            </w:r>
            <w:r w:rsidR="00EA22EF">
              <w:rPr>
                <w:webHidden/>
              </w:rPr>
              <w:tab/>
            </w:r>
            <w:r w:rsidR="00EA22EF">
              <w:rPr>
                <w:webHidden/>
              </w:rPr>
              <w:fldChar w:fldCharType="begin"/>
            </w:r>
            <w:r w:rsidR="00EA22EF">
              <w:rPr>
                <w:webHidden/>
              </w:rPr>
              <w:instrText xml:space="preserve"> PAGEREF _Toc534288815 \h </w:instrText>
            </w:r>
            <w:r w:rsidR="00EA22EF">
              <w:rPr>
                <w:webHidden/>
              </w:rPr>
            </w:r>
            <w:r w:rsidR="00EA22EF">
              <w:rPr>
                <w:webHidden/>
              </w:rPr>
              <w:fldChar w:fldCharType="separate"/>
            </w:r>
            <w:r>
              <w:rPr>
                <w:webHidden/>
              </w:rPr>
              <w:t>10</w:t>
            </w:r>
            <w:r w:rsidR="00EA22EF">
              <w:rPr>
                <w:webHidden/>
              </w:rPr>
              <w:fldChar w:fldCharType="end"/>
            </w:r>
          </w:hyperlink>
        </w:p>
        <w:p w14:paraId="3FB55F72" w14:textId="3D76A1CE" w:rsidR="00EA22EF" w:rsidRDefault="007C4F99" w:rsidP="00BB4C64">
          <w:pPr>
            <w:pStyle w:val="TOC2"/>
            <w:rPr>
              <w:rFonts w:asciiTheme="minorHAnsi" w:eastAsiaTheme="minorEastAsia" w:hAnsiTheme="minorHAnsi" w:cstheme="minorBidi"/>
              <w:sz w:val="22"/>
              <w:szCs w:val="22"/>
              <w:lang w:eastAsia="en-GB"/>
            </w:rPr>
          </w:pPr>
          <w:hyperlink w:anchor="_Toc534288816" w:history="1">
            <w:r w:rsidR="00EA22EF" w:rsidRPr="006F05E9">
              <w:rPr>
                <w:rStyle w:val="Hyperlink"/>
              </w:rPr>
              <w:t>1.4</w:t>
            </w:r>
            <w:r w:rsidR="00EA22EF">
              <w:rPr>
                <w:rFonts w:asciiTheme="minorHAnsi" w:eastAsiaTheme="minorEastAsia" w:hAnsiTheme="minorHAnsi" w:cstheme="minorBidi"/>
                <w:sz w:val="22"/>
                <w:szCs w:val="22"/>
                <w:lang w:eastAsia="en-GB"/>
              </w:rPr>
              <w:tab/>
            </w:r>
            <w:r w:rsidR="00EA22EF" w:rsidRPr="006F05E9">
              <w:rPr>
                <w:rStyle w:val="Hyperlink"/>
              </w:rPr>
              <w:t>REVISIONS TO THE SCHEME</w:t>
            </w:r>
            <w:r w:rsidR="00EA22EF">
              <w:rPr>
                <w:webHidden/>
              </w:rPr>
              <w:tab/>
            </w:r>
            <w:r w:rsidR="00EA22EF">
              <w:rPr>
                <w:webHidden/>
              </w:rPr>
              <w:fldChar w:fldCharType="begin"/>
            </w:r>
            <w:r w:rsidR="00EA22EF">
              <w:rPr>
                <w:webHidden/>
              </w:rPr>
              <w:instrText xml:space="preserve"> PAGEREF _Toc534288816 \h </w:instrText>
            </w:r>
            <w:r w:rsidR="00EA22EF">
              <w:rPr>
                <w:webHidden/>
              </w:rPr>
            </w:r>
            <w:r w:rsidR="00EA22EF">
              <w:rPr>
                <w:webHidden/>
              </w:rPr>
              <w:fldChar w:fldCharType="separate"/>
            </w:r>
            <w:r>
              <w:rPr>
                <w:webHidden/>
              </w:rPr>
              <w:t>10</w:t>
            </w:r>
            <w:r w:rsidR="00EA22EF">
              <w:rPr>
                <w:webHidden/>
              </w:rPr>
              <w:fldChar w:fldCharType="end"/>
            </w:r>
          </w:hyperlink>
        </w:p>
        <w:p w14:paraId="2C1B5D80" w14:textId="6DEF78CB" w:rsidR="00EA22EF" w:rsidRDefault="007C4F99" w:rsidP="00BB4C64">
          <w:pPr>
            <w:pStyle w:val="TOC2"/>
            <w:rPr>
              <w:rFonts w:asciiTheme="minorHAnsi" w:eastAsiaTheme="minorEastAsia" w:hAnsiTheme="minorHAnsi" w:cstheme="minorBidi"/>
              <w:sz w:val="22"/>
              <w:szCs w:val="22"/>
              <w:lang w:eastAsia="en-GB"/>
            </w:rPr>
          </w:pPr>
          <w:hyperlink w:anchor="_Toc534288817" w:history="1">
            <w:r w:rsidR="00EA22EF" w:rsidRPr="006F05E9">
              <w:rPr>
                <w:rStyle w:val="Hyperlink"/>
              </w:rPr>
              <w:t>1.5</w:t>
            </w:r>
            <w:r w:rsidR="00EA22EF">
              <w:rPr>
                <w:rFonts w:asciiTheme="minorHAnsi" w:eastAsiaTheme="minorEastAsia" w:hAnsiTheme="minorHAnsi" w:cstheme="minorBidi"/>
                <w:sz w:val="22"/>
                <w:szCs w:val="22"/>
                <w:lang w:eastAsia="en-GB"/>
              </w:rPr>
              <w:tab/>
            </w:r>
            <w:r w:rsidR="00EA22EF" w:rsidRPr="006F05E9">
              <w:rPr>
                <w:rStyle w:val="Hyperlink"/>
              </w:rPr>
              <w:t>DELEGATION OF POWERS TO HEADTEACHERS</w:t>
            </w:r>
            <w:r w:rsidR="00EA22EF">
              <w:rPr>
                <w:webHidden/>
              </w:rPr>
              <w:tab/>
            </w:r>
            <w:r w:rsidR="00EA22EF">
              <w:rPr>
                <w:webHidden/>
              </w:rPr>
              <w:fldChar w:fldCharType="begin"/>
            </w:r>
            <w:r w:rsidR="00EA22EF">
              <w:rPr>
                <w:webHidden/>
              </w:rPr>
              <w:instrText xml:space="preserve"> PAGEREF _Toc534288817 \h </w:instrText>
            </w:r>
            <w:r w:rsidR="00EA22EF">
              <w:rPr>
                <w:webHidden/>
              </w:rPr>
            </w:r>
            <w:r w:rsidR="00EA22EF">
              <w:rPr>
                <w:webHidden/>
              </w:rPr>
              <w:fldChar w:fldCharType="separate"/>
            </w:r>
            <w:r>
              <w:rPr>
                <w:webHidden/>
              </w:rPr>
              <w:t>10</w:t>
            </w:r>
            <w:r w:rsidR="00EA22EF">
              <w:rPr>
                <w:webHidden/>
              </w:rPr>
              <w:fldChar w:fldCharType="end"/>
            </w:r>
          </w:hyperlink>
        </w:p>
        <w:p w14:paraId="30DEBD1C" w14:textId="0D06BA9A" w:rsidR="00EA22EF" w:rsidRDefault="007C4F99" w:rsidP="00BB4C64">
          <w:pPr>
            <w:pStyle w:val="TOC2"/>
            <w:rPr>
              <w:rFonts w:asciiTheme="minorHAnsi" w:eastAsiaTheme="minorEastAsia" w:hAnsiTheme="minorHAnsi" w:cstheme="minorBidi"/>
              <w:sz w:val="22"/>
              <w:szCs w:val="22"/>
              <w:lang w:eastAsia="en-GB"/>
            </w:rPr>
          </w:pPr>
          <w:hyperlink w:anchor="_Toc534288818" w:history="1">
            <w:r w:rsidR="00EA22EF" w:rsidRPr="006F05E9">
              <w:rPr>
                <w:rStyle w:val="Hyperlink"/>
              </w:rPr>
              <w:t>1.6</w:t>
            </w:r>
            <w:r w:rsidR="00EA22EF">
              <w:rPr>
                <w:rFonts w:asciiTheme="minorHAnsi" w:eastAsiaTheme="minorEastAsia" w:hAnsiTheme="minorHAnsi" w:cstheme="minorBidi"/>
                <w:sz w:val="22"/>
                <w:szCs w:val="22"/>
                <w:lang w:eastAsia="en-GB"/>
              </w:rPr>
              <w:tab/>
            </w:r>
            <w:r w:rsidR="00EA22EF" w:rsidRPr="006F05E9">
              <w:rPr>
                <w:rStyle w:val="Hyperlink"/>
              </w:rPr>
              <w:t>MAINTENANCE OF SCHOOLS</w:t>
            </w:r>
            <w:r w:rsidR="00EA22EF">
              <w:rPr>
                <w:webHidden/>
              </w:rPr>
              <w:tab/>
            </w:r>
            <w:r w:rsidR="00EA22EF">
              <w:rPr>
                <w:webHidden/>
              </w:rPr>
              <w:fldChar w:fldCharType="begin"/>
            </w:r>
            <w:r w:rsidR="00EA22EF">
              <w:rPr>
                <w:webHidden/>
              </w:rPr>
              <w:instrText xml:space="preserve"> PAGEREF _Toc534288818 \h </w:instrText>
            </w:r>
            <w:r w:rsidR="00EA22EF">
              <w:rPr>
                <w:webHidden/>
              </w:rPr>
            </w:r>
            <w:r w:rsidR="00EA22EF">
              <w:rPr>
                <w:webHidden/>
              </w:rPr>
              <w:fldChar w:fldCharType="separate"/>
            </w:r>
            <w:r>
              <w:rPr>
                <w:webHidden/>
              </w:rPr>
              <w:t>10</w:t>
            </w:r>
            <w:r w:rsidR="00EA22EF">
              <w:rPr>
                <w:webHidden/>
              </w:rPr>
              <w:fldChar w:fldCharType="end"/>
            </w:r>
          </w:hyperlink>
        </w:p>
        <w:p w14:paraId="6C09AB31" w14:textId="3E7CB331" w:rsidR="00EA22EF" w:rsidRDefault="007C4F99" w:rsidP="00BB4C64">
          <w:pPr>
            <w:pStyle w:val="TOC1"/>
            <w:rPr>
              <w:rFonts w:asciiTheme="minorHAnsi" w:eastAsiaTheme="minorEastAsia" w:hAnsiTheme="minorHAnsi" w:cstheme="minorBidi"/>
              <w:noProof/>
              <w:sz w:val="22"/>
              <w:szCs w:val="22"/>
              <w:lang w:eastAsia="en-GB"/>
            </w:rPr>
          </w:pPr>
          <w:hyperlink w:anchor="_Toc534288819" w:history="1">
            <w:r w:rsidR="00EA22EF" w:rsidRPr="006F05E9">
              <w:rPr>
                <w:rStyle w:val="Hyperlink"/>
                <w:noProof/>
              </w:rPr>
              <w:t>SECTION 2:  FINANCIAL CONTROLS</w:t>
            </w:r>
            <w:r w:rsidR="00EA22EF">
              <w:rPr>
                <w:noProof/>
                <w:webHidden/>
              </w:rPr>
              <w:tab/>
            </w:r>
            <w:r w:rsidR="00EA22EF">
              <w:rPr>
                <w:noProof/>
                <w:webHidden/>
              </w:rPr>
              <w:fldChar w:fldCharType="begin"/>
            </w:r>
            <w:r w:rsidR="00EA22EF">
              <w:rPr>
                <w:noProof/>
                <w:webHidden/>
              </w:rPr>
              <w:instrText xml:space="preserve"> PAGEREF _Toc534288819 \h </w:instrText>
            </w:r>
            <w:r w:rsidR="00EA22EF">
              <w:rPr>
                <w:noProof/>
                <w:webHidden/>
              </w:rPr>
            </w:r>
            <w:r w:rsidR="00EA22EF">
              <w:rPr>
                <w:noProof/>
                <w:webHidden/>
              </w:rPr>
              <w:fldChar w:fldCharType="separate"/>
            </w:r>
            <w:r>
              <w:rPr>
                <w:noProof/>
                <w:webHidden/>
              </w:rPr>
              <w:t>11</w:t>
            </w:r>
            <w:r w:rsidR="00EA22EF">
              <w:rPr>
                <w:noProof/>
                <w:webHidden/>
              </w:rPr>
              <w:fldChar w:fldCharType="end"/>
            </w:r>
          </w:hyperlink>
        </w:p>
        <w:p w14:paraId="49F976B4" w14:textId="1C46EEF8" w:rsidR="00EA22EF" w:rsidRDefault="007C4F99" w:rsidP="00693AF6">
          <w:pPr>
            <w:pStyle w:val="TOC2"/>
            <w:rPr>
              <w:rFonts w:asciiTheme="minorHAnsi" w:eastAsiaTheme="minorEastAsia" w:hAnsiTheme="minorHAnsi" w:cstheme="minorBidi"/>
              <w:sz w:val="22"/>
              <w:szCs w:val="22"/>
              <w:lang w:eastAsia="en-GB"/>
            </w:rPr>
          </w:pPr>
          <w:hyperlink w:anchor="_Toc534288820" w:history="1">
            <w:r w:rsidR="00EA22EF" w:rsidRPr="006F05E9">
              <w:rPr>
                <w:rStyle w:val="Hyperlink"/>
              </w:rPr>
              <w:t>2.1</w:t>
            </w:r>
            <w:r w:rsidR="002955CA">
              <w:rPr>
                <w:rStyle w:val="Hyperlink"/>
              </w:rPr>
              <w:t xml:space="preserve"> </w:t>
            </w:r>
            <w:r w:rsidR="00EA22EF" w:rsidRPr="006F05E9">
              <w:rPr>
                <w:rStyle w:val="Hyperlink"/>
              </w:rPr>
              <w:t>APPLICATION OF FINANCIAL CONTROLS TO SCHOOLS</w:t>
            </w:r>
            <w:r w:rsidR="00EA22EF">
              <w:rPr>
                <w:webHidden/>
              </w:rPr>
              <w:tab/>
            </w:r>
            <w:r w:rsidR="00EA22EF">
              <w:rPr>
                <w:webHidden/>
              </w:rPr>
              <w:fldChar w:fldCharType="begin"/>
            </w:r>
            <w:r w:rsidR="00EA22EF">
              <w:rPr>
                <w:webHidden/>
              </w:rPr>
              <w:instrText xml:space="preserve"> PAGEREF _Toc534288820 \h </w:instrText>
            </w:r>
            <w:r w:rsidR="00EA22EF">
              <w:rPr>
                <w:webHidden/>
              </w:rPr>
            </w:r>
            <w:r w:rsidR="00EA22EF">
              <w:rPr>
                <w:webHidden/>
              </w:rPr>
              <w:fldChar w:fldCharType="separate"/>
            </w:r>
            <w:r>
              <w:rPr>
                <w:webHidden/>
              </w:rPr>
              <w:t>11</w:t>
            </w:r>
            <w:r w:rsidR="00EA22EF">
              <w:rPr>
                <w:webHidden/>
              </w:rPr>
              <w:fldChar w:fldCharType="end"/>
            </w:r>
          </w:hyperlink>
        </w:p>
        <w:p w14:paraId="024BB3A2" w14:textId="0A828B07" w:rsidR="00EA22EF" w:rsidRDefault="007C4F99" w:rsidP="00693AF6">
          <w:pPr>
            <w:pStyle w:val="TOC2"/>
            <w:rPr>
              <w:rFonts w:asciiTheme="minorHAnsi" w:eastAsiaTheme="minorEastAsia" w:hAnsiTheme="minorHAnsi" w:cstheme="minorBidi"/>
              <w:sz w:val="22"/>
              <w:szCs w:val="22"/>
              <w:lang w:eastAsia="en-GB"/>
            </w:rPr>
          </w:pPr>
          <w:hyperlink w:anchor="_Toc534288821" w:history="1">
            <w:r w:rsidR="00EA22EF" w:rsidRPr="006F05E9">
              <w:rPr>
                <w:rStyle w:val="Hyperlink"/>
              </w:rPr>
              <w:t>2.1.2</w:t>
            </w:r>
            <w:r w:rsidR="00C97EBD">
              <w:rPr>
                <w:rFonts w:asciiTheme="minorHAnsi" w:eastAsiaTheme="minorEastAsia" w:hAnsiTheme="minorHAnsi" w:cstheme="minorBidi"/>
                <w:sz w:val="22"/>
                <w:szCs w:val="22"/>
                <w:lang w:eastAsia="en-GB"/>
              </w:rPr>
              <w:t xml:space="preserve"> </w:t>
            </w:r>
            <w:r w:rsidR="00EA22EF" w:rsidRPr="006F05E9">
              <w:rPr>
                <w:rStyle w:val="Hyperlink"/>
              </w:rPr>
              <w:t>PROVISION OF FINANCIAL INFORMATION AND REPORTS</w:t>
            </w:r>
            <w:r w:rsidR="00EA22EF">
              <w:rPr>
                <w:webHidden/>
              </w:rPr>
              <w:tab/>
            </w:r>
            <w:r w:rsidR="00EA22EF">
              <w:rPr>
                <w:webHidden/>
              </w:rPr>
              <w:fldChar w:fldCharType="begin"/>
            </w:r>
            <w:r w:rsidR="00EA22EF">
              <w:rPr>
                <w:webHidden/>
              </w:rPr>
              <w:instrText xml:space="preserve"> PAGEREF _Toc534288821 \h </w:instrText>
            </w:r>
            <w:r w:rsidR="00EA22EF">
              <w:rPr>
                <w:webHidden/>
              </w:rPr>
            </w:r>
            <w:r w:rsidR="00EA22EF">
              <w:rPr>
                <w:webHidden/>
              </w:rPr>
              <w:fldChar w:fldCharType="separate"/>
            </w:r>
            <w:r>
              <w:rPr>
                <w:webHidden/>
              </w:rPr>
              <w:t>11</w:t>
            </w:r>
            <w:r w:rsidR="00EA22EF">
              <w:rPr>
                <w:webHidden/>
              </w:rPr>
              <w:fldChar w:fldCharType="end"/>
            </w:r>
          </w:hyperlink>
        </w:p>
        <w:p w14:paraId="2D36F1F8" w14:textId="50DE06A6" w:rsidR="00EA22EF" w:rsidRDefault="007C4F99" w:rsidP="00693AF6">
          <w:pPr>
            <w:pStyle w:val="TOC2"/>
            <w:rPr>
              <w:rFonts w:asciiTheme="minorHAnsi" w:eastAsiaTheme="minorEastAsia" w:hAnsiTheme="minorHAnsi" w:cstheme="minorBidi"/>
              <w:sz w:val="22"/>
              <w:szCs w:val="22"/>
              <w:lang w:eastAsia="en-GB"/>
            </w:rPr>
          </w:pPr>
          <w:hyperlink w:anchor="_Toc534288822" w:history="1">
            <w:r w:rsidR="00EA22EF" w:rsidRPr="006F05E9">
              <w:rPr>
                <w:rStyle w:val="Hyperlink"/>
              </w:rPr>
              <w:t>2.1.3</w:t>
            </w:r>
            <w:r w:rsidR="00C97EBD">
              <w:rPr>
                <w:rFonts w:asciiTheme="minorHAnsi" w:eastAsiaTheme="minorEastAsia" w:hAnsiTheme="minorHAnsi" w:cstheme="minorBidi"/>
                <w:sz w:val="22"/>
                <w:szCs w:val="22"/>
                <w:lang w:eastAsia="en-GB"/>
              </w:rPr>
              <w:t xml:space="preserve"> </w:t>
            </w:r>
            <w:r w:rsidR="00EA22EF" w:rsidRPr="006F05E9">
              <w:rPr>
                <w:rStyle w:val="Hyperlink"/>
              </w:rPr>
              <w:t>PAYMENT OF SALARIES: PAYMENT OF BILLS</w:t>
            </w:r>
            <w:r w:rsidR="00EA22EF">
              <w:rPr>
                <w:webHidden/>
              </w:rPr>
              <w:tab/>
            </w:r>
            <w:r w:rsidR="00EA22EF">
              <w:rPr>
                <w:webHidden/>
              </w:rPr>
              <w:fldChar w:fldCharType="begin"/>
            </w:r>
            <w:r w:rsidR="00EA22EF">
              <w:rPr>
                <w:webHidden/>
              </w:rPr>
              <w:instrText xml:space="preserve"> PAGEREF _Toc534288822 \h </w:instrText>
            </w:r>
            <w:r w:rsidR="00EA22EF">
              <w:rPr>
                <w:webHidden/>
              </w:rPr>
            </w:r>
            <w:r w:rsidR="00EA22EF">
              <w:rPr>
                <w:webHidden/>
              </w:rPr>
              <w:fldChar w:fldCharType="separate"/>
            </w:r>
            <w:r>
              <w:rPr>
                <w:webHidden/>
              </w:rPr>
              <w:t>12</w:t>
            </w:r>
            <w:r w:rsidR="00EA22EF">
              <w:rPr>
                <w:webHidden/>
              </w:rPr>
              <w:fldChar w:fldCharType="end"/>
            </w:r>
          </w:hyperlink>
        </w:p>
        <w:p w14:paraId="2FED7FB4" w14:textId="76FAE464" w:rsidR="00EA22EF" w:rsidRDefault="007C4F99" w:rsidP="00693AF6">
          <w:pPr>
            <w:pStyle w:val="TOC2"/>
            <w:rPr>
              <w:rFonts w:asciiTheme="minorHAnsi" w:eastAsiaTheme="minorEastAsia" w:hAnsiTheme="minorHAnsi" w:cstheme="minorBidi"/>
              <w:sz w:val="22"/>
              <w:szCs w:val="22"/>
              <w:lang w:eastAsia="en-GB"/>
            </w:rPr>
          </w:pPr>
          <w:hyperlink w:anchor="_Toc534288823" w:history="1">
            <w:r w:rsidR="00EA22EF" w:rsidRPr="006F05E9">
              <w:rPr>
                <w:rStyle w:val="Hyperlink"/>
              </w:rPr>
              <w:t>2.1.4</w:t>
            </w:r>
            <w:r w:rsidR="00C97EBD">
              <w:rPr>
                <w:rFonts w:asciiTheme="minorHAnsi" w:eastAsiaTheme="minorEastAsia" w:hAnsiTheme="minorHAnsi" w:cstheme="minorBidi"/>
                <w:sz w:val="22"/>
                <w:szCs w:val="22"/>
                <w:lang w:eastAsia="en-GB"/>
              </w:rPr>
              <w:t xml:space="preserve"> </w:t>
            </w:r>
            <w:r w:rsidR="00EA22EF" w:rsidRPr="006F05E9">
              <w:rPr>
                <w:rStyle w:val="Hyperlink"/>
              </w:rPr>
              <w:t>CONTROL OF ASSETS</w:t>
            </w:r>
            <w:r w:rsidR="00EA22EF">
              <w:rPr>
                <w:webHidden/>
              </w:rPr>
              <w:tab/>
            </w:r>
            <w:r w:rsidR="00EA22EF">
              <w:rPr>
                <w:webHidden/>
              </w:rPr>
              <w:fldChar w:fldCharType="begin"/>
            </w:r>
            <w:r w:rsidR="00EA22EF">
              <w:rPr>
                <w:webHidden/>
              </w:rPr>
              <w:instrText xml:space="preserve"> PAGEREF _Toc534288823 \h </w:instrText>
            </w:r>
            <w:r w:rsidR="00EA22EF">
              <w:rPr>
                <w:webHidden/>
              </w:rPr>
            </w:r>
            <w:r w:rsidR="00EA22EF">
              <w:rPr>
                <w:webHidden/>
              </w:rPr>
              <w:fldChar w:fldCharType="separate"/>
            </w:r>
            <w:r>
              <w:rPr>
                <w:webHidden/>
              </w:rPr>
              <w:t>13</w:t>
            </w:r>
            <w:r w:rsidR="00EA22EF">
              <w:rPr>
                <w:webHidden/>
              </w:rPr>
              <w:fldChar w:fldCharType="end"/>
            </w:r>
          </w:hyperlink>
        </w:p>
        <w:p w14:paraId="4548E73E" w14:textId="5BF0CF91" w:rsidR="00EA22EF" w:rsidRDefault="007C4F99" w:rsidP="00693AF6">
          <w:pPr>
            <w:pStyle w:val="TOC2"/>
            <w:rPr>
              <w:rFonts w:asciiTheme="minorHAnsi" w:eastAsiaTheme="minorEastAsia" w:hAnsiTheme="minorHAnsi" w:cstheme="minorBidi"/>
              <w:sz w:val="22"/>
              <w:szCs w:val="22"/>
              <w:lang w:eastAsia="en-GB"/>
            </w:rPr>
          </w:pPr>
          <w:hyperlink w:anchor="_Toc534288824" w:history="1">
            <w:r w:rsidR="00EA22EF" w:rsidRPr="006F05E9">
              <w:rPr>
                <w:rStyle w:val="Hyperlink"/>
              </w:rPr>
              <w:t>2.1.5</w:t>
            </w:r>
            <w:r w:rsidR="00C97EBD">
              <w:rPr>
                <w:rFonts w:asciiTheme="minorHAnsi" w:eastAsiaTheme="minorEastAsia" w:hAnsiTheme="minorHAnsi" w:cstheme="minorBidi"/>
                <w:sz w:val="22"/>
                <w:szCs w:val="22"/>
                <w:lang w:eastAsia="en-GB"/>
              </w:rPr>
              <w:t xml:space="preserve"> </w:t>
            </w:r>
            <w:r w:rsidR="00EA22EF" w:rsidRPr="006F05E9">
              <w:rPr>
                <w:rStyle w:val="Hyperlink"/>
              </w:rPr>
              <w:t>ACCOUNTING PROCEDURES (INCLUDING YEAR END PROCEDURES)</w:t>
            </w:r>
            <w:r w:rsidR="00EA22EF">
              <w:rPr>
                <w:webHidden/>
              </w:rPr>
              <w:tab/>
            </w:r>
            <w:r w:rsidR="00EA22EF">
              <w:rPr>
                <w:webHidden/>
              </w:rPr>
              <w:fldChar w:fldCharType="begin"/>
            </w:r>
            <w:r w:rsidR="00EA22EF">
              <w:rPr>
                <w:webHidden/>
              </w:rPr>
              <w:instrText xml:space="preserve"> PAGEREF _Toc534288824 \h </w:instrText>
            </w:r>
            <w:r w:rsidR="00EA22EF">
              <w:rPr>
                <w:webHidden/>
              </w:rPr>
            </w:r>
            <w:r w:rsidR="00EA22EF">
              <w:rPr>
                <w:webHidden/>
              </w:rPr>
              <w:fldChar w:fldCharType="separate"/>
            </w:r>
            <w:r>
              <w:rPr>
                <w:webHidden/>
              </w:rPr>
              <w:t>13</w:t>
            </w:r>
            <w:r w:rsidR="00EA22EF">
              <w:rPr>
                <w:webHidden/>
              </w:rPr>
              <w:fldChar w:fldCharType="end"/>
            </w:r>
          </w:hyperlink>
        </w:p>
        <w:p w14:paraId="18DC20F9" w14:textId="0553E4AF" w:rsidR="00EA22EF" w:rsidRDefault="007C4F99" w:rsidP="00693AF6">
          <w:pPr>
            <w:pStyle w:val="TOC2"/>
            <w:rPr>
              <w:rFonts w:asciiTheme="minorHAnsi" w:eastAsiaTheme="minorEastAsia" w:hAnsiTheme="minorHAnsi" w:cstheme="minorBidi"/>
              <w:sz w:val="22"/>
              <w:szCs w:val="22"/>
              <w:lang w:eastAsia="en-GB"/>
            </w:rPr>
          </w:pPr>
          <w:hyperlink w:anchor="_Toc534288825" w:history="1">
            <w:r w:rsidR="00EA22EF" w:rsidRPr="006F05E9">
              <w:rPr>
                <w:rStyle w:val="Hyperlink"/>
              </w:rPr>
              <w:t>2.1.6</w:t>
            </w:r>
            <w:r w:rsidR="00C97EBD">
              <w:rPr>
                <w:rFonts w:asciiTheme="minorHAnsi" w:eastAsiaTheme="minorEastAsia" w:hAnsiTheme="minorHAnsi" w:cstheme="minorBidi"/>
                <w:sz w:val="22"/>
                <w:szCs w:val="22"/>
                <w:lang w:eastAsia="en-GB"/>
              </w:rPr>
              <w:t xml:space="preserve"> </w:t>
            </w:r>
            <w:r w:rsidR="00EA22EF" w:rsidRPr="006F05E9">
              <w:rPr>
                <w:rStyle w:val="Hyperlink"/>
              </w:rPr>
              <w:t>WRITING OFF OF DEBTS</w:t>
            </w:r>
            <w:r w:rsidR="00EA22EF">
              <w:rPr>
                <w:webHidden/>
              </w:rPr>
              <w:tab/>
            </w:r>
            <w:r w:rsidR="00EA22EF">
              <w:rPr>
                <w:webHidden/>
              </w:rPr>
              <w:fldChar w:fldCharType="begin"/>
            </w:r>
            <w:r w:rsidR="00EA22EF">
              <w:rPr>
                <w:webHidden/>
              </w:rPr>
              <w:instrText xml:space="preserve"> PAGEREF _Toc534288825 \h </w:instrText>
            </w:r>
            <w:r w:rsidR="00EA22EF">
              <w:rPr>
                <w:webHidden/>
              </w:rPr>
            </w:r>
            <w:r w:rsidR="00EA22EF">
              <w:rPr>
                <w:webHidden/>
              </w:rPr>
              <w:fldChar w:fldCharType="separate"/>
            </w:r>
            <w:r>
              <w:rPr>
                <w:webHidden/>
              </w:rPr>
              <w:t>14</w:t>
            </w:r>
            <w:r w:rsidR="00EA22EF">
              <w:rPr>
                <w:webHidden/>
              </w:rPr>
              <w:fldChar w:fldCharType="end"/>
            </w:r>
          </w:hyperlink>
        </w:p>
        <w:p w14:paraId="4FE9B611" w14:textId="7C30A342" w:rsidR="00EA22EF" w:rsidRDefault="007C4F99" w:rsidP="00BB4C64">
          <w:pPr>
            <w:pStyle w:val="TOC2"/>
            <w:rPr>
              <w:rFonts w:asciiTheme="minorHAnsi" w:eastAsiaTheme="minorEastAsia" w:hAnsiTheme="minorHAnsi" w:cstheme="minorBidi"/>
              <w:sz w:val="22"/>
              <w:szCs w:val="22"/>
              <w:lang w:eastAsia="en-GB"/>
            </w:rPr>
          </w:pPr>
          <w:hyperlink w:anchor="_Toc534288826" w:history="1">
            <w:r w:rsidR="00EA22EF" w:rsidRPr="006F05E9">
              <w:rPr>
                <w:rStyle w:val="Hyperlink"/>
              </w:rPr>
              <w:t>2.2</w:t>
            </w:r>
            <w:r w:rsidR="00EA22EF">
              <w:rPr>
                <w:rFonts w:asciiTheme="minorHAnsi" w:eastAsiaTheme="minorEastAsia" w:hAnsiTheme="minorHAnsi" w:cstheme="minorBidi"/>
                <w:sz w:val="22"/>
                <w:szCs w:val="22"/>
                <w:lang w:eastAsia="en-GB"/>
              </w:rPr>
              <w:tab/>
            </w:r>
            <w:r w:rsidR="00EA22EF" w:rsidRPr="006F05E9">
              <w:rPr>
                <w:rStyle w:val="Hyperlink"/>
              </w:rPr>
              <w:t>BASIS OF ACCOUNTING</w:t>
            </w:r>
            <w:r w:rsidR="00EA22EF">
              <w:rPr>
                <w:webHidden/>
              </w:rPr>
              <w:tab/>
            </w:r>
            <w:r w:rsidR="00EA22EF">
              <w:rPr>
                <w:webHidden/>
              </w:rPr>
              <w:fldChar w:fldCharType="begin"/>
            </w:r>
            <w:r w:rsidR="00EA22EF">
              <w:rPr>
                <w:webHidden/>
              </w:rPr>
              <w:instrText xml:space="preserve"> PAGEREF _Toc534288826 \h </w:instrText>
            </w:r>
            <w:r w:rsidR="00EA22EF">
              <w:rPr>
                <w:webHidden/>
              </w:rPr>
            </w:r>
            <w:r w:rsidR="00EA22EF">
              <w:rPr>
                <w:webHidden/>
              </w:rPr>
              <w:fldChar w:fldCharType="separate"/>
            </w:r>
            <w:r>
              <w:rPr>
                <w:webHidden/>
              </w:rPr>
              <w:t>14</w:t>
            </w:r>
            <w:r w:rsidR="00EA22EF">
              <w:rPr>
                <w:webHidden/>
              </w:rPr>
              <w:fldChar w:fldCharType="end"/>
            </w:r>
          </w:hyperlink>
        </w:p>
        <w:p w14:paraId="53FA7A33" w14:textId="5F8A080B" w:rsidR="00EA22EF" w:rsidRDefault="007C4F99" w:rsidP="00BB4C64">
          <w:pPr>
            <w:pStyle w:val="TOC2"/>
            <w:rPr>
              <w:rFonts w:asciiTheme="minorHAnsi" w:eastAsiaTheme="minorEastAsia" w:hAnsiTheme="minorHAnsi" w:cstheme="minorBidi"/>
              <w:sz w:val="22"/>
              <w:szCs w:val="22"/>
              <w:lang w:eastAsia="en-GB"/>
            </w:rPr>
          </w:pPr>
          <w:hyperlink w:anchor="_Toc534288827" w:history="1">
            <w:r w:rsidR="00EA22EF" w:rsidRPr="006F05E9">
              <w:rPr>
                <w:rStyle w:val="Hyperlink"/>
              </w:rPr>
              <w:t>2.3</w:t>
            </w:r>
            <w:r w:rsidR="00EA22EF">
              <w:rPr>
                <w:rFonts w:asciiTheme="minorHAnsi" w:eastAsiaTheme="minorEastAsia" w:hAnsiTheme="minorHAnsi" w:cstheme="minorBidi"/>
                <w:sz w:val="22"/>
                <w:szCs w:val="22"/>
                <w:lang w:eastAsia="en-GB"/>
              </w:rPr>
              <w:tab/>
            </w:r>
            <w:r w:rsidR="00EA22EF" w:rsidRPr="006F05E9">
              <w:rPr>
                <w:rStyle w:val="Hyperlink"/>
              </w:rPr>
              <w:t>SUBMISSION OF BUDGET PLANS</w:t>
            </w:r>
            <w:r w:rsidR="00EA22EF">
              <w:rPr>
                <w:webHidden/>
              </w:rPr>
              <w:tab/>
            </w:r>
            <w:r w:rsidR="00EA22EF">
              <w:rPr>
                <w:webHidden/>
              </w:rPr>
              <w:fldChar w:fldCharType="begin"/>
            </w:r>
            <w:r w:rsidR="00EA22EF">
              <w:rPr>
                <w:webHidden/>
              </w:rPr>
              <w:instrText xml:space="preserve"> PAGEREF _Toc534288827 \h </w:instrText>
            </w:r>
            <w:r w:rsidR="00EA22EF">
              <w:rPr>
                <w:webHidden/>
              </w:rPr>
            </w:r>
            <w:r w:rsidR="00EA22EF">
              <w:rPr>
                <w:webHidden/>
              </w:rPr>
              <w:fldChar w:fldCharType="separate"/>
            </w:r>
            <w:r>
              <w:rPr>
                <w:webHidden/>
              </w:rPr>
              <w:t>15</w:t>
            </w:r>
            <w:r w:rsidR="00EA22EF">
              <w:rPr>
                <w:webHidden/>
              </w:rPr>
              <w:fldChar w:fldCharType="end"/>
            </w:r>
          </w:hyperlink>
        </w:p>
        <w:p w14:paraId="4B2ED011" w14:textId="7B6AB934" w:rsidR="00EA22EF" w:rsidRDefault="007C4F99" w:rsidP="00BB4C64">
          <w:pPr>
            <w:pStyle w:val="TOC2"/>
            <w:rPr>
              <w:rFonts w:asciiTheme="minorHAnsi" w:eastAsiaTheme="minorEastAsia" w:hAnsiTheme="minorHAnsi" w:cstheme="minorBidi"/>
              <w:sz w:val="22"/>
              <w:szCs w:val="22"/>
              <w:lang w:eastAsia="en-GB"/>
            </w:rPr>
          </w:pPr>
          <w:hyperlink w:anchor="_Toc534288828" w:history="1">
            <w:r w:rsidR="00EA22EF" w:rsidRPr="006F05E9">
              <w:rPr>
                <w:rStyle w:val="Hyperlink"/>
              </w:rPr>
              <w:t>2.5</w:t>
            </w:r>
            <w:r w:rsidR="00EA22EF">
              <w:rPr>
                <w:rFonts w:asciiTheme="minorHAnsi" w:eastAsiaTheme="minorEastAsia" w:hAnsiTheme="minorHAnsi" w:cstheme="minorBidi"/>
                <w:sz w:val="22"/>
                <w:szCs w:val="22"/>
                <w:lang w:eastAsia="en-GB"/>
              </w:rPr>
              <w:tab/>
            </w:r>
            <w:r w:rsidR="00EA22EF" w:rsidRPr="006F05E9">
              <w:rPr>
                <w:rStyle w:val="Hyperlink"/>
              </w:rPr>
              <w:t>VIREMENT</w:t>
            </w:r>
            <w:r w:rsidR="00EA22EF">
              <w:rPr>
                <w:webHidden/>
              </w:rPr>
              <w:tab/>
            </w:r>
            <w:r w:rsidR="00EA22EF">
              <w:rPr>
                <w:webHidden/>
              </w:rPr>
              <w:fldChar w:fldCharType="begin"/>
            </w:r>
            <w:r w:rsidR="00EA22EF">
              <w:rPr>
                <w:webHidden/>
              </w:rPr>
              <w:instrText xml:space="preserve"> PAGEREF _Toc534288828 \h </w:instrText>
            </w:r>
            <w:r w:rsidR="00EA22EF">
              <w:rPr>
                <w:webHidden/>
              </w:rPr>
            </w:r>
            <w:r w:rsidR="00EA22EF">
              <w:rPr>
                <w:webHidden/>
              </w:rPr>
              <w:fldChar w:fldCharType="separate"/>
            </w:r>
            <w:r>
              <w:rPr>
                <w:webHidden/>
              </w:rPr>
              <w:t>16</w:t>
            </w:r>
            <w:r w:rsidR="00EA22EF">
              <w:rPr>
                <w:webHidden/>
              </w:rPr>
              <w:fldChar w:fldCharType="end"/>
            </w:r>
          </w:hyperlink>
        </w:p>
        <w:p w14:paraId="5DF0F856" w14:textId="3C82D41C" w:rsidR="00EA22EF" w:rsidRDefault="007C4F99" w:rsidP="00BB4C64">
          <w:pPr>
            <w:pStyle w:val="TOC2"/>
            <w:rPr>
              <w:rFonts w:asciiTheme="minorHAnsi" w:eastAsiaTheme="minorEastAsia" w:hAnsiTheme="minorHAnsi" w:cstheme="minorBidi"/>
              <w:sz w:val="22"/>
              <w:szCs w:val="22"/>
              <w:lang w:eastAsia="en-GB"/>
            </w:rPr>
          </w:pPr>
          <w:hyperlink w:anchor="_Toc534288829" w:history="1">
            <w:r w:rsidR="00EA22EF" w:rsidRPr="006F05E9">
              <w:rPr>
                <w:rStyle w:val="Hyperlink"/>
              </w:rPr>
              <w:t>2.6</w:t>
            </w:r>
            <w:r w:rsidR="00EA22EF">
              <w:rPr>
                <w:rFonts w:asciiTheme="minorHAnsi" w:eastAsiaTheme="minorEastAsia" w:hAnsiTheme="minorHAnsi" w:cstheme="minorBidi"/>
                <w:sz w:val="22"/>
                <w:szCs w:val="22"/>
                <w:lang w:eastAsia="en-GB"/>
              </w:rPr>
              <w:tab/>
            </w:r>
            <w:r w:rsidR="00EA22EF" w:rsidRPr="006F05E9">
              <w:rPr>
                <w:rStyle w:val="Hyperlink"/>
              </w:rPr>
              <w:t>AUDIT: GENERAL</w:t>
            </w:r>
            <w:r w:rsidR="00EA22EF">
              <w:rPr>
                <w:webHidden/>
              </w:rPr>
              <w:tab/>
            </w:r>
            <w:r w:rsidR="00EA22EF">
              <w:rPr>
                <w:webHidden/>
              </w:rPr>
              <w:fldChar w:fldCharType="begin"/>
            </w:r>
            <w:r w:rsidR="00EA22EF">
              <w:rPr>
                <w:webHidden/>
              </w:rPr>
              <w:instrText xml:space="preserve"> PAGEREF _Toc534288829 \h </w:instrText>
            </w:r>
            <w:r w:rsidR="00EA22EF">
              <w:rPr>
                <w:webHidden/>
              </w:rPr>
            </w:r>
            <w:r w:rsidR="00EA22EF">
              <w:rPr>
                <w:webHidden/>
              </w:rPr>
              <w:fldChar w:fldCharType="separate"/>
            </w:r>
            <w:r>
              <w:rPr>
                <w:webHidden/>
              </w:rPr>
              <w:t>16</w:t>
            </w:r>
            <w:r w:rsidR="00EA22EF">
              <w:rPr>
                <w:webHidden/>
              </w:rPr>
              <w:fldChar w:fldCharType="end"/>
            </w:r>
          </w:hyperlink>
        </w:p>
        <w:p w14:paraId="0073E51F" w14:textId="021006CC" w:rsidR="00EA22EF" w:rsidRDefault="007C4F99" w:rsidP="00BB4C64">
          <w:pPr>
            <w:pStyle w:val="TOC2"/>
            <w:rPr>
              <w:rFonts w:asciiTheme="minorHAnsi" w:eastAsiaTheme="minorEastAsia" w:hAnsiTheme="minorHAnsi" w:cstheme="minorBidi"/>
              <w:sz w:val="22"/>
              <w:szCs w:val="22"/>
              <w:lang w:eastAsia="en-GB"/>
            </w:rPr>
          </w:pPr>
          <w:r>
            <w:lastRenderedPageBreak/>
            <w:fldChar w:fldCharType="begin"/>
          </w:r>
          <w:r>
            <w:instrText>HYPERLINK \l "_Toc534288830"</w:instrText>
          </w:r>
          <w:r>
            <w:fldChar w:fldCharType="separate"/>
          </w:r>
          <w:r w:rsidR="00EA22EF" w:rsidRPr="006F05E9">
            <w:rPr>
              <w:rStyle w:val="Hyperlink"/>
            </w:rPr>
            <w:t>2.7</w:t>
          </w:r>
          <w:r w:rsidR="00EA22EF">
            <w:rPr>
              <w:rFonts w:asciiTheme="minorHAnsi" w:eastAsiaTheme="minorEastAsia" w:hAnsiTheme="minorHAnsi" w:cstheme="minorBidi"/>
              <w:sz w:val="22"/>
              <w:szCs w:val="22"/>
              <w:lang w:eastAsia="en-GB"/>
            </w:rPr>
            <w:tab/>
          </w:r>
          <w:r w:rsidR="00EA22EF" w:rsidRPr="006F05E9">
            <w:rPr>
              <w:rStyle w:val="Hyperlink"/>
            </w:rPr>
            <w:t>EXTERNAL AUDITS</w:t>
          </w:r>
          <w:r w:rsidR="00EA22EF">
            <w:rPr>
              <w:webHidden/>
            </w:rPr>
            <w:tab/>
          </w:r>
          <w:r w:rsidR="00EA22EF">
            <w:rPr>
              <w:webHidden/>
            </w:rPr>
            <w:fldChar w:fldCharType="begin"/>
          </w:r>
          <w:r w:rsidR="00EA22EF">
            <w:rPr>
              <w:webHidden/>
            </w:rPr>
            <w:instrText xml:space="preserve"> PAGEREF _Toc534288830 \h </w:instrText>
          </w:r>
          <w:r w:rsidR="00EA22EF">
            <w:rPr>
              <w:webHidden/>
            </w:rPr>
          </w:r>
          <w:r w:rsidR="00EA22EF">
            <w:rPr>
              <w:webHidden/>
            </w:rPr>
            <w:fldChar w:fldCharType="separate"/>
          </w:r>
          <w:ins w:id="214" w:author="Nichola Young" w:date="2024-06-14T15:26:00Z">
            <w:r>
              <w:rPr>
                <w:webHidden/>
              </w:rPr>
              <w:t>17</w:t>
            </w:r>
          </w:ins>
          <w:del w:id="215" w:author="Nichola Young" w:date="2024-06-14T15:26:00Z">
            <w:r w:rsidR="009E1706" w:rsidDel="007C4F99">
              <w:rPr>
                <w:webHidden/>
              </w:rPr>
              <w:delText>16</w:delText>
            </w:r>
          </w:del>
          <w:r w:rsidR="00EA22EF">
            <w:rPr>
              <w:webHidden/>
            </w:rPr>
            <w:fldChar w:fldCharType="end"/>
          </w:r>
          <w:r>
            <w:fldChar w:fldCharType="end"/>
          </w:r>
        </w:p>
        <w:p w14:paraId="79297C9F" w14:textId="55AB75AE" w:rsidR="00EA22EF" w:rsidRDefault="007C4F99" w:rsidP="00BB4C64">
          <w:pPr>
            <w:pStyle w:val="TOC2"/>
            <w:rPr>
              <w:rFonts w:asciiTheme="minorHAnsi" w:eastAsiaTheme="minorEastAsia" w:hAnsiTheme="minorHAnsi" w:cstheme="minorBidi"/>
              <w:sz w:val="22"/>
              <w:szCs w:val="22"/>
              <w:lang w:eastAsia="en-GB"/>
            </w:rPr>
          </w:pPr>
          <w:hyperlink w:anchor="_Toc534288831" w:history="1">
            <w:r w:rsidR="00EA22EF" w:rsidRPr="006F05E9">
              <w:rPr>
                <w:rStyle w:val="Hyperlink"/>
              </w:rPr>
              <w:t>2.8</w:t>
            </w:r>
            <w:r w:rsidR="00EA22EF">
              <w:rPr>
                <w:rFonts w:asciiTheme="minorHAnsi" w:eastAsiaTheme="minorEastAsia" w:hAnsiTheme="minorHAnsi" w:cstheme="minorBidi"/>
                <w:sz w:val="22"/>
                <w:szCs w:val="22"/>
                <w:lang w:eastAsia="en-GB"/>
              </w:rPr>
              <w:tab/>
            </w:r>
            <w:r w:rsidR="00EA22EF" w:rsidRPr="006F05E9">
              <w:rPr>
                <w:rStyle w:val="Hyperlink"/>
              </w:rPr>
              <w:t>AUDIT OF VOLUNTARY AND PRIVATE FUNDS</w:t>
            </w:r>
            <w:r w:rsidR="00EA22EF">
              <w:rPr>
                <w:webHidden/>
              </w:rPr>
              <w:tab/>
            </w:r>
            <w:r w:rsidR="00EA22EF">
              <w:rPr>
                <w:webHidden/>
              </w:rPr>
              <w:fldChar w:fldCharType="begin"/>
            </w:r>
            <w:r w:rsidR="00EA22EF">
              <w:rPr>
                <w:webHidden/>
              </w:rPr>
              <w:instrText xml:space="preserve"> PAGEREF _Toc534288831 \h </w:instrText>
            </w:r>
            <w:r w:rsidR="00EA22EF">
              <w:rPr>
                <w:webHidden/>
              </w:rPr>
            </w:r>
            <w:r w:rsidR="00EA22EF">
              <w:rPr>
                <w:webHidden/>
              </w:rPr>
              <w:fldChar w:fldCharType="separate"/>
            </w:r>
            <w:r>
              <w:rPr>
                <w:webHidden/>
              </w:rPr>
              <w:t>17</w:t>
            </w:r>
            <w:r w:rsidR="00EA22EF">
              <w:rPr>
                <w:webHidden/>
              </w:rPr>
              <w:fldChar w:fldCharType="end"/>
            </w:r>
          </w:hyperlink>
        </w:p>
        <w:p w14:paraId="479EDFF7" w14:textId="63ED940E" w:rsidR="00EA22EF" w:rsidRDefault="007C4F99" w:rsidP="00BB4C64">
          <w:pPr>
            <w:pStyle w:val="TOC2"/>
            <w:rPr>
              <w:rFonts w:asciiTheme="minorHAnsi" w:eastAsiaTheme="minorEastAsia" w:hAnsiTheme="minorHAnsi" w:cstheme="minorBidi"/>
              <w:sz w:val="22"/>
              <w:szCs w:val="22"/>
              <w:lang w:eastAsia="en-GB"/>
            </w:rPr>
          </w:pPr>
          <w:hyperlink w:anchor="_Toc534288832" w:history="1">
            <w:r w:rsidR="00EA22EF" w:rsidRPr="006F05E9">
              <w:rPr>
                <w:rStyle w:val="Hyperlink"/>
              </w:rPr>
              <w:t>2.9</w:t>
            </w:r>
            <w:r w:rsidR="00EA22EF">
              <w:rPr>
                <w:rFonts w:asciiTheme="minorHAnsi" w:eastAsiaTheme="minorEastAsia" w:hAnsiTheme="minorHAnsi" w:cstheme="minorBidi"/>
                <w:sz w:val="22"/>
                <w:szCs w:val="22"/>
                <w:lang w:eastAsia="en-GB"/>
              </w:rPr>
              <w:tab/>
            </w:r>
            <w:r w:rsidR="00EA22EF" w:rsidRPr="006F05E9">
              <w:rPr>
                <w:rStyle w:val="Hyperlink"/>
              </w:rPr>
              <w:t>REGISTER OF BUSINESS INTERESTS</w:t>
            </w:r>
            <w:r w:rsidR="00EA22EF">
              <w:rPr>
                <w:webHidden/>
              </w:rPr>
              <w:tab/>
            </w:r>
            <w:r w:rsidR="00EA22EF">
              <w:rPr>
                <w:webHidden/>
              </w:rPr>
              <w:fldChar w:fldCharType="begin"/>
            </w:r>
            <w:r w:rsidR="00EA22EF">
              <w:rPr>
                <w:webHidden/>
              </w:rPr>
              <w:instrText xml:space="preserve"> PAGEREF _Toc534288832 \h </w:instrText>
            </w:r>
            <w:r w:rsidR="00EA22EF">
              <w:rPr>
                <w:webHidden/>
              </w:rPr>
            </w:r>
            <w:r w:rsidR="00EA22EF">
              <w:rPr>
                <w:webHidden/>
              </w:rPr>
              <w:fldChar w:fldCharType="separate"/>
            </w:r>
            <w:r>
              <w:rPr>
                <w:webHidden/>
              </w:rPr>
              <w:t>17</w:t>
            </w:r>
            <w:r w:rsidR="00EA22EF">
              <w:rPr>
                <w:webHidden/>
              </w:rPr>
              <w:fldChar w:fldCharType="end"/>
            </w:r>
          </w:hyperlink>
        </w:p>
        <w:p w14:paraId="3502E404" w14:textId="7381E3C9" w:rsidR="00EA22EF" w:rsidRDefault="007C4F99" w:rsidP="00BB4C64">
          <w:pPr>
            <w:pStyle w:val="TOC2"/>
            <w:rPr>
              <w:rFonts w:asciiTheme="minorHAnsi" w:eastAsiaTheme="minorEastAsia" w:hAnsiTheme="minorHAnsi" w:cstheme="minorBidi"/>
              <w:sz w:val="22"/>
              <w:szCs w:val="22"/>
              <w:lang w:eastAsia="en-GB"/>
            </w:rPr>
          </w:pPr>
          <w:hyperlink w:anchor="_Toc534288833" w:history="1">
            <w:r w:rsidR="00EA22EF" w:rsidRPr="006F05E9">
              <w:rPr>
                <w:rStyle w:val="Hyperlink"/>
              </w:rPr>
              <w:t>2.10</w:t>
            </w:r>
            <w:r w:rsidR="00EA22EF">
              <w:rPr>
                <w:rFonts w:asciiTheme="minorHAnsi" w:eastAsiaTheme="minorEastAsia" w:hAnsiTheme="minorHAnsi" w:cstheme="minorBidi"/>
                <w:sz w:val="22"/>
                <w:szCs w:val="22"/>
                <w:lang w:eastAsia="en-GB"/>
              </w:rPr>
              <w:tab/>
            </w:r>
            <w:r w:rsidR="00EA22EF" w:rsidRPr="006F05E9">
              <w:rPr>
                <w:rStyle w:val="Hyperlink"/>
              </w:rPr>
              <w:t>PURCHASING, TENDERING AND CONTRACTING REQUIREMENTS</w:t>
            </w:r>
            <w:r w:rsidR="00EA22EF">
              <w:rPr>
                <w:webHidden/>
              </w:rPr>
              <w:tab/>
            </w:r>
            <w:r w:rsidR="00EA22EF">
              <w:rPr>
                <w:webHidden/>
              </w:rPr>
              <w:fldChar w:fldCharType="begin"/>
            </w:r>
            <w:r w:rsidR="00EA22EF">
              <w:rPr>
                <w:webHidden/>
              </w:rPr>
              <w:instrText xml:space="preserve"> PAGEREF _Toc534288833 \h </w:instrText>
            </w:r>
            <w:r w:rsidR="00EA22EF">
              <w:rPr>
                <w:webHidden/>
              </w:rPr>
            </w:r>
            <w:r w:rsidR="00EA22EF">
              <w:rPr>
                <w:webHidden/>
              </w:rPr>
              <w:fldChar w:fldCharType="separate"/>
            </w:r>
            <w:r>
              <w:rPr>
                <w:webHidden/>
              </w:rPr>
              <w:t>17</w:t>
            </w:r>
            <w:r w:rsidR="00EA22EF">
              <w:rPr>
                <w:webHidden/>
              </w:rPr>
              <w:fldChar w:fldCharType="end"/>
            </w:r>
          </w:hyperlink>
        </w:p>
        <w:p w14:paraId="4AF24CC3" w14:textId="53B23174" w:rsidR="00EA22EF" w:rsidRDefault="007C4F99" w:rsidP="00BB4C64">
          <w:pPr>
            <w:pStyle w:val="TOC2"/>
            <w:rPr>
              <w:rFonts w:asciiTheme="minorHAnsi" w:eastAsiaTheme="minorEastAsia" w:hAnsiTheme="minorHAnsi" w:cstheme="minorBidi"/>
              <w:sz w:val="22"/>
              <w:szCs w:val="22"/>
              <w:lang w:eastAsia="en-GB"/>
            </w:rPr>
          </w:pPr>
          <w:hyperlink w:anchor="_Toc534288834" w:history="1">
            <w:r w:rsidR="00EA22EF" w:rsidRPr="006F05E9">
              <w:rPr>
                <w:rStyle w:val="Hyperlink"/>
              </w:rPr>
              <w:t>2.11</w:t>
            </w:r>
            <w:r w:rsidR="00EA22EF">
              <w:rPr>
                <w:rFonts w:asciiTheme="minorHAnsi" w:eastAsiaTheme="minorEastAsia" w:hAnsiTheme="minorHAnsi" w:cstheme="minorBidi"/>
                <w:sz w:val="22"/>
                <w:szCs w:val="22"/>
                <w:lang w:eastAsia="en-GB"/>
              </w:rPr>
              <w:tab/>
            </w:r>
            <w:r w:rsidR="00EA22EF" w:rsidRPr="006F05E9">
              <w:rPr>
                <w:rStyle w:val="Hyperlink"/>
              </w:rPr>
              <w:t>APPLICATION OF CONTRACTS TO SCHOOLS</w:t>
            </w:r>
            <w:r w:rsidR="00EA22EF">
              <w:rPr>
                <w:webHidden/>
              </w:rPr>
              <w:tab/>
            </w:r>
            <w:r w:rsidR="00EA22EF">
              <w:rPr>
                <w:webHidden/>
              </w:rPr>
              <w:fldChar w:fldCharType="begin"/>
            </w:r>
            <w:r w:rsidR="00EA22EF">
              <w:rPr>
                <w:webHidden/>
              </w:rPr>
              <w:instrText xml:space="preserve"> PAGEREF _Toc534288834 \h </w:instrText>
            </w:r>
            <w:r w:rsidR="00EA22EF">
              <w:rPr>
                <w:webHidden/>
              </w:rPr>
            </w:r>
            <w:r w:rsidR="00EA22EF">
              <w:rPr>
                <w:webHidden/>
              </w:rPr>
              <w:fldChar w:fldCharType="separate"/>
            </w:r>
            <w:r>
              <w:rPr>
                <w:webHidden/>
              </w:rPr>
              <w:t>18</w:t>
            </w:r>
            <w:r w:rsidR="00EA22EF">
              <w:rPr>
                <w:webHidden/>
              </w:rPr>
              <w:fldChar w:fldCharType="end"/>
            </w:r>
          </w:hyperlink>
        </w:p>
        <w:p w14:paraId="4C77B07A" w14:textId="495550B4" w:rsidR="00EA22EF" w:rsidRDefault="007C4F99" w:rsidP="00BB4C64">
          <w:pPr>
            <w:pStyle w:val="TOC2"/>
            <w:rPr>
              <w:rFonts w:asciiTheme="minorHAnsi" w:eastAsiaTheme="minorEastAsia" w:hAnsiTheme="minorHAnsi" w:cstheme="minorBidi"/>
              <w:sz w:val="22"/>
              <w:szCs w:val="22"/>
              <w:lang w:eastAsia="en-GB"/>
            </w:rPr>
          </w:pPr>
          <w:hyperlink w:anchor="_Toc534288835" w:history="1">
            <w:r w:rsidR="00EA22EF" w:rsidRPr="006F05E9">
              <w:rPr>
                <w:rStyle w:val="Hyperlink"/>
              </w:rPr>
              <w:t>2.12</w:t>
            </w:r>
            <w:r w:rsidR="00EA22EF">
              <w:rPr>
                <w:rFonts w:asciiTheme="minorHAnsi" w:eastAsiaTheme="minorEastAsia" w:hAnsiTheme="minorHAnsi" w:cstheme="minorBidi"/>
                <w:sz w:val="22"/>
                <w:szCs w:val="22"/>
                <w:lang w:eastAsia="en-GB"/>
              </w:rPr>
              <w:tab/>
            </w:r>
            <w:r w:rsidR="00EA22EF" w:rsidRPr="006F05E9">
              <w:rPr>
                <w:rStyle w:val="Hyperlink"/>
              </w:rPr>
              <w:t>CENTRAL FUNDS AND EARMARKING</w:t>
            </w:r>
            <w:r w:rsidR="00EA22EF">
              <w:rPr>
                <w:webHidden/>
              </w:rPr>
              <w:tab/>
            </w:r>
            <w:r w:rsidR="00EA22EF">
              <w:rPr>
                <w:webHidden/>
              </w:rPr>
              <w:fldChar w:fldCharType="begin"/>
            </w:r>
            <w:r w:rsidR="00EA22EF">
              <w:rPr>
                <w:webHidden/>
              </w:rPr>
              <w:instrText xml:space="preserve"> PAGEREF _Toc534288835 \h </w:instrText>
            </w:r>
            <w:r w:rsidR="00EA22EF">
              <w:rPr>
                <w:webHidden/>
              </w:rPr>
            </w:r>
            <w:r w:rsidR="00EA22EF">
              <w:rPr>
                <w:webHidden/>
              </w:rPr>
              <w:fldChar w:fldCharType="separate"/>
            </w:r>
            <w:r>
              <w:rPr>
                <w:webHidden/>
              </w:rPr>
              <w:t>18</w:t>
            </w:r>
            <w:r w:rsidR="00EA22EF">
              <w:rPr>
                <w:webHidden/>
              </w:rPr>
              <w:fldChar w:fldCharType="end"/>
            </w:r>
          </w:hyperlink>
        </w:p>
        <w:p w14:paraId="26BA17C8" w14:textId="23A5CC31" w:rsidR="00EA22EF" w:rsidRDefault="007C4F99" w:rsidP="00BB4C64">
          <w:pPr>
            <w:pStyle w:val="TOC2"/>
            <w:rPr>
              <w:rFonts w:asciiTheme="minorHAnsi" w:eastAsiaTheme="minorEastAsia" w:hAnsiTheme="minorHAnsi" w:cstheme="minorBidi"/>
              <w:sz w:val="22"/>
              <w:szCs w:val="22"/>
              <w:lang w:eastAsia="en-GB"/>
            </w:rPr>
          </w:pPr>
          <w:hyperlink w:anchor="_Toc534288836" w:history="1">
            <w:r w:rsidR="00EA22EF" w:rsidRPr="006F05E9">
              <w:rPr>
                <w:rStyle w:val="Hyperlink"/>
              </w:rPr>
              <w:t>2.13</w:t>
            </w:r>
            <w:r w:rsidR="00EA22EF">
              <w:rPr>
                <w:rFonts w:asciiTheme="minorHAnsi" w:eastAsiaTheme="minorEastAsia" w:hAnsiTheme="minorHAnsi" w:cstheme="minorBidi"/>
                <w:sz w:val="22"/>
                <w:szCs w:val="22"/>
                <w:lang w:eastAsia="en-GB"/>
              </w:rPr>
              <w:tab/>
            </w:r>
            <w:r w:rsidR="00EA22EF" w:rsidRPr="006F05E9">
              <w:rPr>
                <w:rStyle w:val="Hyperlink"/>
              </w:rPr>
              <w:t>SPENDING FOR THE PURPOSE OF THE SCHOOL</w:t>
            </w:r>
            <w:r w:rsidR="00EA22EF">
              <w:rPr>
                <w:webHidden/>
              </w:rPr>
              <w:tab/>
            </w:r>
            <w:r w:rsidR="00EA22EF">
              <w:rPr>
                <w:webHidden/>
              </w:rPr>
              <w:fldChar w:fldCharType="begin"/>
            </w:r>
            <w:r w:rsidR="00EA22EF">
              <w:rPr>
                <w:webHidden/>
              </w:rPr>
              <w:instrText xml:space="preserve"> PAGEREF _Toc534288836 \h </w:instrText>
            </w:r>
            <w:r w:rsidR="00EA22EF">
              <w:rPr>
                <w:webHidden/>
              </w:rPr>
            </w:r>
            <w:r w:rsidR="00EA22EF">
              <w:rPr>
                <w:webHidden/>
              </w:rPr>
              <w:fldChar w:fldCharType="separate"/>
            </w:r>
            <w:r>
              <w:rPr>
                <w:webHidden/>
              </w:rPr>
              <w:t>19</w:t>
            </w:r>
            <w:r w:rsidR="00EA22EF">
              <w:rPr>
                <w:webHidden/>
              </w:rPr>
              <w:fldChar w:fldCharType="end"/>
            </w:r>
          </w:hyperlink>
        </w:p>
        <w:p w14:paraId="4C2F16DE" w14:textId="065A02FB" w:rsidR="00EA22EF" w:rsidRDefault="007C4F99" w:rsidP="00BB4C64">
          <w:pPr>
            <w:pStyle w:val="TOC2"/>
            <w:rPr>
              <w:rFonts w:asciiTheme="minorHAnsi" w:eastAsiaTheme="minorEastAsia" w:hAnsiTheme="minorHAnsi" w:cstheme="minorBidi"/>
              <w:sz w:val="22"/>
              <w:szCs w:val="22"/>
              <w:lang w:eastAsia="en-GB"/>
            </w:rPr>
          </w:pPr>
          <w:hyperlink w:anchor="_Toc534288837" w:history="1">
            <w:r w:rsidR="00EA22EF" w:rsidRPr="006F05E9">
              <w:rPr>
                <w:rStyle w:val="Hyperlink"/>
              </w:rPr>
              <w:t>2.14</w:t>
            </w:r>
            <w:r w:rsidR="00EA22EF">
              <w:rPr>
                <w:rFonts w:asciiTheme="minorHAnsi" w:eastAsiaTheme="minorEastAsia" w:hAnsiTheme="minorHAnsi" w:cstheme="minorBidi"/>
                <w:sz w:val="22"/>
                <w:szCs w:val="22"/>
                <w:lang w:eastAsia="en-GB"/>
              </w:rPr>
              <w:tab/>
            </w:r>
            <w:r w:rsidR="00EA22EF" w:rsidRPr="006F05E9">
              <w:rPr>
                <w:rStyle w:val="Hyperlink"/>
              </w:rPr>
              <w:t>CAPITAL SPENDING FROM BUDGET SHARES</w:t>
            </w:r>
            <w:r w:rsidR="00EA22EF">
              <w:rPr>
                <w:webHidden/>
              </w:rPr>
              <w:tab/>
            </w:r>
            <w:r w:rsidR="00EA22EF">
              <w:rPr>
                <w:webHidden/>
              </w:rPr>
              <w:fldChar w:fldCharType="begin"/>
            </w:r>
            <w:r w:rsidR="00EA22EF">
              <w:rPr>
                <w:webHidden/>
              </w:rPr>
              <w:instrText xml:space="preserve"> PAGEREF _Toc534288837 \h </w:instrText>
            </w:r>
            <w:r w:rsidR="00EA22EF">
              <w:rPr>
                <w:webHidden/>
              </w:rPr>
            </w:r>
            <w:r w:rsidR="00EA22EF">
              <w:rPr>
                <w:webHidden/>
              </w:rPr>
              <w:fldChar w:fldCharType="separate"/>
            </w:r>
            <w:r>
              <w:rPr>
                <w:webHidden/>
              </w:rPr>
              <w:t>19</w:t>
            </w:r>
            <w:r w:rsidR="00EA22EF">
              <w:rPr>
                <w:webHidden/>
              </w:rPr>
              <w:fldChar w:fldCharType="end"/>
            </w:r>
          </w:hyperlink>
        </w:p>
        <w:p w14:paraId="458D19DD" w14:textId="654CE637" w:rsidR="00EA22EF" w:rsidRDefault="007C4F99" w:rsidP="00BB4C64">
          <w:pPr>
            <w:pStyle w:val="TOC2"/>
            <w:rPr>
              <w:rFonts w:asciiTheme="minorHAnsi" w:eastAsiaTheme="minorEastAsia" w:hAnsiTheme="minorHAnsi" w:cstheme="minorBidi"/>
              <w:sz w:val="22"/>
              <w:szCs w:val="22"/>
              <w:lang w:eastAsia="en-GB"/>
            </w:rPr>
          </w:pPr>
          <w:hyperlink w:anchor="_Toc534288838" w:history="1">
            <w:r w:rsidR="00EA22EF" w:rsidRPr="006F05E9">
              <w:rPr>
                <w:rStyle w:val="Hyperlink"/>
              </w:rPr>
              <w:t>2.15</w:t>
            </w:r>
            <w:r w:rsidR="00EA22EF">
              <w:rPr>
                <w:rFonts w:asciiTheme="minorHAnsi" w:eastAsiaTheme="minorEastAsia" w:hAnsiTheme="minorHAnsi" w:cstheme="minorBidi"/>
                <w:sz w:val="22"/>
                <w:szCs w:val="22"/>
                <w:lang w:eastAsia="en-GB"/>
              </w:rPr>
              <w:tab/>
            </w:r>
            <w:r w:rsidR="00EA22EF" w:rsidRPr="006F05E9">
              <w:rPr>
                <w:rStyle w:val="Hyperlink"/>
              </w:rPr>
              <w:t>NOTICE OF CONCERN</w:t>
            </w:r>
            <w:r w:rsidR="00EA22EF">
              <w:rPr>
                <w:webHidden/>
              </w:rPr>
              <w:tab/>
            </w:r>
            <w:r w:rsidR="00EA22EF">
              <w:rPr>
                <w:webHidden/>
              </w:rPr>
              <w:fldChar w:fldCharType="begin"/>
            </w:r>
            <w:r w:rsidR="00EA22EF">
              <w:rPr>
                <w:webHidden/>
              </w:rPr>
              <w:instrText xml:space="preserve"> PAGEREF _Toc534288838 \h </w:instrText>
            </w:r>
            <w:r w:rsidR="00EA22EF">
              <w:rPr>
                <w:webHidden/>
              </w:rPr>
            </w:r>
            <w:r w:rsidR="00EA22EF">
              <w:rPr>
                <w:webHidden/>
              </w:rPr>
              <w:fldChar w:fldCharType="separate"/>
            </w:r>
            <w:r>
              <w:rPr>
                <w:webHidden/>
              </w:rPr>
              <w:t>20</w:t>
            </w:r>
            <w:r w:rsidR="00EA22EF">
              <w:rPr>
                <w:webHidden/>
              </w:rPr>
              <w:fldChar w:fldCharType="end"/>
            </w:r>
          </w:hyperlink>
        </w:p>
        <w:p w14:paraId="51261D9C" w14:textId="00790C68" w:rsidR="00EA22EF" w:rsidRDefault="007C4F99" w:rsidP="00BB4C64">
          <w:pPr>
            <w:pStyle w:val="TOC2"/>
            <w:rPr>
              <w:rFonts w:asciiTheme="minorHAnsi" w:eastAsiaTheme="minorEastAsia" w:hAnsiTheme="minorHAnsi" w:cstheme="minorBidi"/>
              <w:sz w:val="22"/>
              <w:szCs w:val="22"/>
              <w:lang w:eastAsia="en-GB"/>
            </w:rPr>
          </w:pPr>
          <w:hyperlink w:anchor="_Toc534288839" w:history="1">
            <w:r w:rsidR="00EA22EF" w:rsidRPr="006F05E9">
              <w:rPr>
                <w:rStyle w:val="Hyperlink"/>
              </w:rPr>
              <w:t>2.16</w:t>
            </w:r>
            <w:r w:rsidR="00EA22EF">
              <w:rPr>
                <w:rFonts w:asciiTheme="minorHAnsi" w:eastAsiaTheme="minorEastAsia" w:hAnsiTheme="minorHAnsi" w:cstheme="minorBidi"/>
                <w:sz w:val="22"/>
                <w:szCs w:val="22"/>
                <w:lang w:eastAsia="en-GB"/>
              </w:rPr>
              <w:tab/>
            </w:r>
            <w:r w:rsidR="00EA22EF" w:rsidRPr="006F05E9">
              <w:rPr>
                <w:rStyle w:val="Hyperlink"/>
              </w:rPr>
              <w:t>SCHOOLS FINANCIAL VALUE STANDARD (SFVS)</w:t>
            </w:r>
            <w:r w:rsidR="00EA22EF">
              <w:rPr>
                <w:webHidden/>
              </w:rPr>
              <w:tab/>
            </w:r>
            <w:r w:rsidR="00EA22EF">
              <w:rPr>
                <w:webHidden/>
              </w:rPr>
              <w:fldChar w:fldCharType="begin"/>
            </w:r>
            <w:r w:rsidR="00EA22EF">
              <w:rPr>
                <w:webHidden/>
              </w:rPr>
              <w:instrText xml:space="preserve"> PAGEREF _Toc534288839 \h </w:instrText>
            </w:r>
            <w:r w:rsidR="00EA22EF">
              <w:rPr>
                <w:webHidden/>
              </w:rPr>
            </w:r>
            <w:r w:rsidR="00EA22EF">
              <w:rPr>
                <w:webHidden/>
              </w:rPr>
              <w:fldChar w:fldCharType="separate"/>
            </w:r>
            <w:r>
              <w:rPr>
                <w:webHidden/>
              </w:rPr>
              <w:t>21</w:t>
            </w:r>
            <w:r w:rsidR="00EA22EF">
              <w:rPr>
                <w:webHidden/>
              </w:rPr>
              <w:fldChar w:fldCharType="end"/>
            </w:r>
          </w:hyperlink>
        </w:p>
        <w:p w14:paraId="3E4AB9D8" w14:textId="59EB51B3" w:rsidR="00EA22EF" w:rsidRDefault="007C4F99" w:rsidP="00BB4C64">
          <w:pPr>
            <w:pStyle w:val="TOC1"/>
            <w:rPr>
              <w:rFonts w:asciiTheme="minorHAnsi" w:eastAsiaTheme="minorEastAsia" w:hAnsiTheme="minorHAnsi" w:cstheme="minorBidi"/>
              <w:noProof/>
              <w:sz w:val="22"/>
              <w:szCs w:val="22"/>
              <w:lang w:eastAsia="en-GB"/>
            </w:rPr>
          </w:pPr>
          <w:hyperlink w:anchor="_Toc534288840" w:history="1">
            <w:r w:rsidR="00EA22EF" w:rsidRPr="006F05E9">
              <w:rPr>
                <w:rStyle w:val="Hyperlink"/>
                <w:noProof/>
              </w:rPr>
              <w:t>SECTION 3: INSTALMENT'S OF BUDGET SHARE: BANKING ARRANGEMENTS</w:t>
            </w:r>
            <w:r w:rsidR="00EA22EF">
              <w:rPr>
                <w:noProof/>
                <w:webHidden/>
              </w:rPr>
              <w:tab/>
            </w:r>
            <w:r w:rsidR="00EA22EF">
              <w:rPr>
                <w:noProof/>
                <w:webHidden/>
              </w:rPr>
              <w:fldChar w:fldCharType="begin"/>
            </w:r>
            <w:r w:rsidR="00EA22EF">
              <w:rPr>
                <w:noProof/>
                <w:webHidden/>
              </w:rPr>
              <w:instrText xml:space="preserve"> PAGEREF _Toc534288840 \h </w:instrText>
            </w:r>
            <w:r w:rsidR="00EA22EF">
              <w:rPr>
                <w:noProof/>
                <w:webHidden/>
              </w:rPr>
            </w:r>
            <w:r w:rsidR="00EA22EF">
              <w:rPr>
                <w:noProof/>
                <w:webHidden/>
              </w:rPr>
              <w:fldChar w:fldCharType="separate"/>
            </w:r>
            <w:r>
              <w:rPr>
                <w:noProof/>
                <w:webHidden/>
              </w:rPr>
              <w:t>22</w:t>
            </w:r>
            <w:r w:rsidR="00EA22EF">
              <w:rPr>
                <w:noProof/>
                <w:webHidden/>
              </w:rPr>
              <w:fldChar w:fldCharType="end"/>
            </w:r>
          </w:hyperlink>
        </w:p>
        <w:p w14:paraId="53C87AF2" w14:textId="1F0592F4" w:rsidR="00EA22EF" w:rsidRDefault="007C4F99" w:rsidP="00BB4C64">
          <w:pPr>
            <w:pStyle w:val="TOC2"/>
            <w:rPr>
              <w:rFonts w:asciiTheme="minorHAnsi" w:eastAsiaTheme="minorEastAsia" w:hAnsiTheme="minorHAnsi" w:cstheme="minorBidi"/>
              <w:sz w:val="22"/>
              <w:szCs w:val="22"/>
              <w:lang w:eastAsia="en-GB"/>
            </w:rPr>
          </w:pPr>
          <w:hyperlink w:anchor="_Toc534288841" w:history="1">
            <w:r w:rsidR="00EA22EF" w:rsidRPr="006F05E9">
              <w:rPr>
                <w:rStyle w:val="Hyperlink"/>
              </w:rPr>
              <w:t>3.1</w:t>
            </w:r>
            <w:r w:rsidR="00EA22EF">
              <w:rPr>
                <w:rFonts w:asciiTheme="minorHAnsi" w:eastAsiaTheme="minorEastAsia" w:hAnsiTheme="minorHAnsi" w:cstheme="minorBidi"/>
                <w:sz w:val="22"/>
                <w:szCs w:val="22"/>
                <w:lang w:eastAsia="en-GB"/>
              </w:rPr>
              <w:tab/>
            </w:r>
            <w:r w:rsidR="00EA22EF" w:rsidRPr="006F05E9">
              <w:rPr>
                <w:rStyle w:val="Hyperlink"/>
              </w:rPr>
              <w:t>FREQUENCY OF INSTALMENTS</w:t>
            </w:r>
            <w:r w:rsidR="00EA22EF">
              <w:rPr>
                <w:webHidden/>
              </w:rPr>
              <w:tab/>
            </w:r>
            <w:r w:rsidR="00EA22EF">
              <w:rPr>
                <w:webHidden/>
              </w:rPr>
              <w:fldChar w:fldCharType="begin"/>
            </w:r>
            <w:r w:rsidR="00EA22EF">
              <w:rPr>
                <w:webHidden/>
              </w:rPr>
              <w:instrText xml:space="preserve"> PAGEREF _Toc534288841 \h </w:instrText>
            </w:r>
            <w:r w:rsidR="00EA22EF">
              <w:rPr>
                <w:webHidden/>
              </w:rPr>
            </w:r>
            <w:r w:rsidR="00EA22EF">
              <w:rPr>
                <w:webHidden/>
              </w:rPr>
              <w:fldChar w:fldCharType="separate"/>
            </w:r>
            <w:r>
              <w:rPr>
                <w:webHidden/>
              </w:rPr>
              <w:t>22</w:t>
            </w:r>
            <w:r w:rsidR="00EA22EF">
              <w:rPr>
                <w:webHidden/>
              </w:rPr>
              <w:fldChar w:fldCharType="end"/>
            </w:r>
          </w:hyperlink>
        </w:p>
        <w:p w14:paraId="4D2169D5" w14:textId="3418B0F9" w:rsidR="00EA22EF" w:rsidRDefault="007C4F99" w:rsidP="00BB4C64">
          <w:pPr>
            <w:pStyle w:val="TOC2"/>
            <w:rPr>
              <w:rFonts w:asciiTheme="minorHAnsi" w:eastAsiaTheme="minorEastAsia" w:hAnsiTheme="minorHAnsi" w:cstheme="minorBidi"/>
              <w:sz w:val="22"/>
              <w:szCs w:val="22"/>
              <w:lang w:eastAsia="en-GB"/>
            </w:rPr>
          </w:pPr>
          <w:hyperlink w:anchor="_Toc534288842" w:history="1">
            <w:r w:rsidR="00EA22EF" w:rsidRPr="006F05E9">
              <w:rPr>
                <w:rStyle w:val="Hyperlink"/>
              </w:rPr>
              <w:t>3.2</w:t>
            </w:r>
            <w:r w:rsidR="00EA22EF">
              <w:rPr>
                <w:rFonts w:asciiTheme="minorHAnsi" w:eastAsiaTheme="minorEastAsia" w:hAnsiTheme="minorHAnsi" w:cstheme="minorBidi"/>
                <w:sz w:val="22"/>
                <w:szCs w:val="22"/>
                <w:lang w:eastAsia="en-GB"/>
              </w:rPr>
              <w:tab/>
            </w:r>
            <w:r w:rsidR="00EA22EF" w:rsidRPr="006F05E9">
              <w:rPr>
                <w:rStyle w:val="Hyperlink"/>
              </w:rPr>
              <w:t>PROPORTION OF BUDGET SHARE PAYABLE AT EACH INSTALMENT</w:t>
            </w:r>
            <w:r w:rsidR="00EA22EF">
              <w:rPr>
                <w:webHidden/>
              </w:rPr>
              <w:tab/>
            </w:r>
            <w:r w:rsidR="00EA22EF">
              <w:rPr>
                <w:webHidden/>
              </w:rPr>
              <w:fldChar w:fldCharType="begin"/>
            </w:r>
            <w:r w:rsidR="00EA22EF">
              <w:rPr>
                <w:webHidden/>
              </w:rPr>
              <w:instrText xml:space="preserve"> PAGEREF _Toc534288842 \h </w:instrText>
            </w:r>
            <w:r w:rsidR="00EA22EF">
              <w:rPr>
                <w:webHidden/>
              </w:rPr>
            </w:r>
            <w:r w:rsidR="00EA22EF">
              <w:rPr>
                <w:webHidden/>
              </w:rPr>
              <w:fldChar w:fldCharType="separate"/>
            </w:r>
            <w:r>
              <w:rPr>
                <w:webHidden/>
              </w:rPr>
              <w:t>22</w:t>
            </w:r>
            <w:r w:rsidR="00EA22EF">
              <w:rPr>
                <w:webHidden/>
              </w:rPr>
              <w:fldChar w:fldCharType="end"/>
            </w:r>
          </w:hyperlink>
        </w:p>
        <w:p w14:paraId="15E5FB01" w14:textId="6027840C" w:rsidR="00EA22EF" w:rsidRDefault="007C4F99" w:rsidP="00693AF6">
          <w:pPr>
            <w:pStyle w:val="TOC2"/>
            <w:rPr>
              <w:rFonts w:asciiTheme="minorHAnsi" w:eastAsiaTheme="minorEastAsia" w:hAnsiTheme="minorHAnsi" w:cstheme="minorBidi"/>
              <w:sz w:val="22"/>
              <w:szCs w:val="22"/>
              <w:lang w:eastAsia="en-GB"/>
            </w:rPr>
          </w:pPr>
          <w:hyperlink w:anchor="_Toc534288843" w:history="1">
            <w:r w:rsidR="00EA22EF" w:rsidRPr="006F05E9">
              <w:rPr>
                <w:rStyle w:val="Hyperlink"/>
              </w:rPr>
              <w:t>3.3.1</w:t>
            </w:r>
            <w:r w:rsidR="008D59F8">
              <w:rPr>
                <w:rFonts w:asciiTheme="minorHAnsi" w:eastAsiaTheme="minorEastAsia" w:hAnsiTheme="minorHAnsi" w:cstheme="minorBidi"/>
                <w:sz w:val="22"/>
                <w:szCs w:val="22"/>
                <w:lang w:eastAsia="en-GB"/>
              </w:rPr>
              <w:t xml:space="preserve"> </w:t>
            </w:r>
            <w:r w:rsidR="00EA22EF" w:rsidRPr="006F05E9">
              <w:rPr>
                <w:rStyle w:val="Hyperlink"/>
              </w:rPr>
              <w:t>INTEREST ON Local Authority BUDGET SHARE PAYMENTS</w:t>
            </w:r>
            <w:r w:rsidR="00EA22EF">
              <w:rPr>
                <w:webHidden/>
              </w:rPr>
              <w:tab/>
            </w:r>
            <w:r w:rsidR="00EA22EF">
              <w:rPr>
                <w:webHidden/>
              </w:rPr>
              <w:fldChar w:fldCharType="begin"/>
            </w:r>
            <w:r w:rsidR="00EA22EF">
              <w:rPr>
                <w:webHidden/>
              </w:rPr>
              <w:instrText xml:space="preserve"> PAGEREF _Toc534288843 \h </w:instrText>
            </w:r>
            <w:r w:rsidR="00EA22EF">
              <w:rPr>
                <w:webHidden/>
              </w:rPr>
            </w:r>
            <w:r w:rsidR="00EA22EF">
              <w:rPr>
                <w:webHidden/>
              </w:rPr>
              <w:fldChar w:fldCharType="separate"/>
            </w:r>
            <w:r>
              <w:rPr>
                <w:webHidden/>
              </w:rPr>
              <w:t>23</w:t>
            </w:r>
            <w:r w:rsidR="00EA22EF">
              <w:rPr>
                <w:webHidden/>
              </w:rPr>
              <w:fldChar w:fldCharType="end"/>
            </w:r>
          </w:hyperlink>
        </w:p>
        <w:p w14:paraId="32DB1B0C" w14:textId="4542F427" w:rsidR="00EA22EF" w:rsidRDefault="007C4F99" w:rsidP="00BB4C64">
          <w:pPr>
            <w:pStyle w:val="TOC2"/>
            <w:rPr>
              <w:rFonts w:asciiTheme="minorHAnsi" w:eastAsiaTheme="minorEastAsia" w:hAnsiTheme="minorHAnsi" w:cstheme="minorBidi"/>
              <w:sz w:val="22"/>
              <w:szCs w:val="22"/>
              <w:lang w:eastAsia="en-GB"/>
            </w:rPr>
          </w:pPr>
          <w:hyperlink w:anchor="_Toc534288844" w:history="1">
            <w:r w:rsidR="00EA22EF" w:rsidRPr="006F05E9">
              <w:rPr>
                <w:rStyle w:val="Hyperlink"/>
              </w:rPr>
              <w:t>3.4</w:t>
            </w:r>
            <w:r w:rsidR="00EA22EF">
              <w:rPr>
                <w:rFonts w:asciiTheme="minorHAnsi" w:eastAsiaTheme="minorEastAsia" w:hAnsiTheme="minorHAnsi" w:cstheme="minorBidi"/>
                <w:sz w:val="22"/>
                <w:szCs w:val="22"/>
                <w:lang w:eastAsia="en-GB"/>
              </w:rPr>
              <w:tab/>
            </w:r>
            <w:r w:rsidR="00EA22EF" w:rsidRPr="006F05E9">
              <w:rPr>
                <w:rStyle w:val="Hyperlink"/>
              </w:rPr>
              <w:t>BUDGET SHARES FOR CLOSING SCHOOLS</w:t>
            </w:r>
            <w:r w:rsidR="00EA22EF">
              <w:rPr>
                <w:webHidden/>
              </w:rPr>
              <w:tab/>
            </w:r>
            <w:r w:rsidR="00EA22EF">
              <w:rPr>
                <w:webHidden/>
              </w:rPr>
              <w:fldChar w:fldCharType="begin"/>
            </w:r>
            <w:r w:rsidR="00EA22EF">
              <w:rPr>
                <w:webHidden/>
              </w:rPr>
              <w:instrText xml:space="preserve"> PAGEREF _Toc534288844 \h </w:instrText>
            </w:r>
            <w:r w:rsidR="00EA22EF">
              <w:rPr>
                <w:webHidden/>
              </w:rPr>
            </w:r>
            <w:r w:rsidR="00EA22EF">
              <w:rPr>
                <w:webHidden/>
              </w:rPr>
              <w:fldChar w:fldCharType="separate"/>
            </w:r>
            <w:r>
              <w:rPr>
                <w:webHidden/>
              </w:rPr>
              <w:t>23</w:t>
            </w:r>
            <w:r w:rsidR="00EA22EF">
              <w:rPr>
                <w:webHidden/>
              </w:rPr>
              <w:fldChar w:fldCharType="end"/>
            </w:r>
          </w:hyperlink>
        </w:p>
        <w:p w14:paraId="1AA9725B" w14:textId="14EAA607" w:rsidR="00EA22EF" w:rsidRDefault="007C4F99" w:rsidP="00BB4C64">
          <w:pPr>
            <w:pStyle w:val="TOC2"/>
            <w:rPr>
              <w:rFonts w:asciiTheme="minorHAnsi" w:eastAsiaTheme="minorEastAsia" w:hAnsiTheme="minorHAnsi" w:cstheme="minorBidi"/>
              <w:sz w:val="22"/>
              <w:szCs w:val="22"/>
              <w:lang w:eastAsia="en-GB"/>
            </w:rPr>
          </w:pPr>
          <w:hyperlink w:anchor="_Toc534288845" w:history="1">
            <w:r w:rsidR="00EA22EF" w:rsidRPr="006F05E9">
              <w:rPr>
                <w:rStyle w:val="Hyperlink"/>
              </w:rPr>
              <w:t>3.5</w:t>
            </w:r>
            <w:r w:rsidR="00EA22EF">
              <w:rPr>
                <w:rFonts w:asciiTheme="minorHAnsi" w:eastAsiaTheme="minorEastAsia" w:hAnsiTheme="minorHAnsi" w:cstheme="minorBidi"/>
                <w:sz w:val="22"/>
                <w:szCs w:val="22"/>
                <w:lang w:eastAsia="en-GB"/>
              </w:rPr>
              <w:tab/>
            </w:r>
            <w:r w:rsidR="00EA22EF" w:rsidRPr="006F05E9">
              <w:rPr>
                <w:rStyle w:val="Hyperlink"/>
              </w:rPr>
              <w:t>BANK AND BUILDING SOCIETY ACCOUNTS</w:t>
            </w:r>
            <w:r w:rsidR="00EA22EF">
              <w:rPr>
                <w:webHidden/>
              </w:rPr>
              <w:tab/>
            </w:r>
            <w:r w:rsidR="00EA22EF">
              <w:rPr>
                <w:webHidden/>
              </w:rPr>
              <w:fldChar w:fldCharType="begin"/>
            </w:r>
            <w:r w:rsidR="00EA22EF">
              <w:rPr>
                <w:webHidden/>
              </w:rPr>
              <w:instrText xml:space="preserve"> PAGEREF _Toc534288845 \h </w:instrText>
            </w:r>
            <w:r w:rsidR="00EA22EF">
              <w:rPr>
                <w:webHidden/>
              </w:rPr>
            </w:r>
            <w:r w:rsidR="00EA22EF">
              <w:rPr>
                <w:webHidden/>
              </w:rPr>
              <w:fldChar w:fldCharType="separate"/>
            </w:r>
            <w:r>
              <w:rPr>
                <w:webHidden/>
              </w:rPr>
              <w:t>23</w:t>
            </w:r>
            <w:r w:rsidR="00EA22EF">
              <w:rPr>
                <w:webHidden/>
              </w:rPr>
              <w:fldChar w:fldCharType="end"/>
            </w:r>
          </w:hyperlink>
        </w:p>
        <w:p w14:paraId="7194BC1C" w14:textId="7EA9ACB7" w:rsidR="00EA22EF" w:rsidRDefault="007C4F99" w:rsidP="00BB4C64">
          <w:pPr>
            <w:pStyle w:val="TOC2"/>
            <w:rPr>
              <w:rFonts w:asciiTheme="minorHAnsi" w:eastAsiaTheme="minorEastAsia" w:hAnsiTheme="minorHAnsi" w:cstheme="minorBidi"/>
              <w:sz w:val="22"/>
              <w:szCs w:val="22"/>
              <w:lang w:eastAsia="en-GB"/>
            </w:rPr>
          </w:pPr>
          <w:hyperlink w:anchor="_Toc534288846" w:history="1">
            <w:r w:rsidR="00EA22EF" w:rsidRPr="006F05E9">
              <w:rPr>
                <w:rStyle w:val="Hyperlink"/>
              </w:rPr>
              <w:t>3.6</w:t>
            </w:r>
            <w:r w:rsidR="00EA22EF">
              <w:rPr>
                <w:rFonts w:asciiTheme="minorHAnsi" w:eastAsiaTheme="minorEastAsia" w:hAnsiTheme="minorHAnsi" w:cstheme="minorBidi"/>
                <w:sz w:val="22"/>
                <w:szCs w:val="22"/>
                <w:lang w:eastAsia="en-GB"/>
              </w:rPr>
              <w:tab/>
            </w:r>
            <w:r w:rsidR="00EA22EF" w:rsidRPr="006F05E9">
              <w:rPr>
                <w:rStyle w:val="Hyperlink"/>
              </w:rPr>
              <w:t>RESTRICTIONS ON ACCOUNTS</w:t>
            </w:r>
            <w:r w:rsidR="00EA22EF">
              <w:rPr>
                <w:webHidden/>
              </w:rPr>
              <w:tab/>
            </w:r>
            <w:r w:rsidR="00EA22EF">
              <w:rPr>
                <w:webHidden/>
              </w:rPr>
              <w:fldChar w:fldCharType="begin"/>
            </w:r>
            <w:r w:rsidR="00EA22EF">
              <w:rPr>
                <w:webHidden/>
              </w:rPr>
              <w:instrText xml:space="preserve"> PAGEREF _Toc534288846 \h </w:instrText>
            </w:r>
            <w:r w:rsidR="00EA22EF">
              <w:rPr>
                <w:webHidden/>
              </w:rPr>
            </w:r>
            <w:r w:rsidR="00EA22EF">
              <w:rPr>
                <w:webHidden/>
              </w:rPr>
              <w:fldChar w:fldCharType="separate"/>
            </w:r>
            <w:r>
              <w:rPr>
                <w:webHidden/>
              </w:rPr>
              <w:t>24</w:t>
            </w:r>
            <w:r w:rsidR="00EA22EF">
              <w:rPr>
                <w:webHidden/>
              </w:rPr>
              <w:fldChar w:fldCharType="end"/>
            </w:r>
          </w:hyperlink>
        </w:p>
        <w:p w14:paraId="72018112" w14:textId="02A543AD" w:rsidR="00EA22EF" w:rsidRDefault="007C4F99" w:rsidP="00BB4C64">
          <w:pPr>
            <w:pStyle w:val="TOC2"/>
            <w:rPr>
              <w:rFonts w:asciiTheme="minorHAnsi" w:eastAsiaTheme="minorEastAsia" w:hAnsiTheme="minorHAnsi" w:cstheme="minorBidi"/>
              <w:sz w:val="22"/>
              <w:szCs w:val="22"/>
              <w:lang w:eastAsia="en-GB"/>
            </w:rPr>
          </w:pPr>
          <w:hyperlink w:anchor="_Toc534288847" w:history="1">
            <w:r w:rsidR="00EA22EF" w:rsidRPr="006F05E9">
              <w:rPr>
                <w:rStyle w:val="Hyperlink"/>
              </w:rPr>
              <w:t>3.7</w:t>
            </w:r>
            <w:r w:rsidR="00EA22EF">
              <w:rPr>
                <w:rFonts w:asciiTheme="minorHAnsi" w:eastAsiaTheme="minorEastAsia" w:hAnsiTheme="minorHAnsi" w:cstheme="minorBidi"/>
                <w:sz w:val="22"/>
                <w:szCs w:val="22"/>
                <w:lang w:eastAsia="en-GB"/>
              </w:rPr>
              <w:tab/>
            </w:r>
            <w:r w:rsidR="00EA22EF" w:rsidRPr="006F05E9">
              <w:rPr>
                <w:rStyle w:val="Hyperlink"/>
              </w:rPr>
              <w:t>BORROWING BY SCHOOLS</w:t>
            </w:r>
            <w:r w:rsidR="00EA22EF">
              <w:rPr>
                <w:webHidden/>
              </w:rPr>
              <w:tab/>
            </w:r>
            <w:r w:rsidR="00EA22EF">
              <w:rPr>
                <w:webHidden/>
              </w:rPr>
              <w:fldChar w:fldCharType="begin"/>
            </w:r>
            <w:r w:rsidR="00EA22EF">
              <w:rPr>
                <w:webHidden/>
              </w:rPr>
              <w:instrText xml:space="preserve"> PAGEREF _Toc534288847 \h </w:instrText>
            </w:r>
            <w:r w:rsidR="00EA22EF">
              <w:rPr>
                <w:webHidden/>
              </w:rPr>
            </w:r>
            <w:r w:rsidR="00EA22EF">
              <w:rPr>
                <w:webHidden/>
              </w:rPr>
              <w:fldChar w:fldCharType="separate"/>
            </w:r>
            <w:r>
              <w:rPr>
                <w:webHidden/>
              </w:rPr>
              <w:t>24</w:t>
            </w:r>
            <w:r w:rsidR="00EA22EF">
              <w:rPr>
                <w:webHidden/>
              </w:rPr>
              <w:fldChar w:fldCharType="end"/>
            </w:r>
          </w:hyperlink>
        </w:p>
        <w:p w14:paraId="3EC175F7" w14:textId="44FAB545" w:rsidR="00EA22EF" w:rsidRDefault="007C4F99" w:rsidP="00BB4C64">
          <w:pPr>
            <w:pStyle w:val="TOC2"/>
            <w:rPr>
              <w:rFonts w:asciiTheme="minorHAnsi" w:eastAsiaTheme="minorEastAsia" w:hAnsiTheme="minorHAnsi" w:cstheme="minorBidi"/>
              <w:sz w:val="22"/>
              <w:szCs w:val="22"/>
              <w:lang w:eastAsia="en-GB"/>
            </w:rPr>
          </w:pPr>
          <w:hyperlink w:anchor="_Toc534288848" w:history="1">
            <w:r w:rsidR="00EA22EF" w:rsidRPr="006F05E9">
              <w:rPr>
                <w:rStyle w:val="Hyperlink"/>
              </w:rPr>
              <w:t>3.8</w:t>
            </w:r>
            <w:r w:rsidR="00EA22EF">
              <w:rPr>
                <w:rFonts w:asciiTheme="minorHAnsi" w:eastAsiaTheme="minorEastAsia" w:hAnsiTheme="minorHAnsi" w:cstheme="minorBidi"/>
                <w:sz w:val="22"/>
                <w:szCs w:val="22"/>
                <w:lang w:eastAsia="en-GB"/>
              </w:rPr>
              <w:tab/>
            </w:r>
            <w:r w:rsidR="00EA22EF" w:rsidRPr="006F05E9">
              <w:rPr>
                <w:rStyle w:val="Hyperlink"/>
              </w:rPr>
              <w:t>Other Provisions</w:t>
            </w:r>
            <w:r w:rsidR="00EA22EF">
              <w:rPr>
                <w:webHidden/>
              </w:rPr>
              <w:tab/>
            </w:r>
            <w:r w:rsidR="00EA22EF">
              <w:rPr>
                <w:webHidden/>
              </w:rPr>
              <w:fldChar w:fldCharType="begin"/>
            </w:r>
            <w:r w:rsidR="00EA22EF">
              <w:rPr>
                <w:webHidden/>
              </w:rPr>
              <w:instrText xml:space="preserve"> PAGEREF _Toc534288848 \h </w:instrText>
            </w:r>
            <w:r w:rsidR="00EA22EF">
              <w:rPr>
                <w:webHidden/>
              </w:rPr>
            </w:r>
            <w:r w:rsidR="00EA22EF">
              <w:rPr>
                <w:webHidden/>
              </w:rPr>
              <w:fldChar w:fldCharType="separate"/>
            </w:r>
            <w:r>
              <w:rPr>
                <w:webHidden/>
              </w:rPr>
              <w:t>25</w:t>
            </w:r>
            <w:r w:rsidR="00EA22EF">
              <w:rPr>
                <w:webHidden/>
              </w:rPr>
              <w:fldChar w:fldCharType="end"/>
            </w:r>
          </w:hyperlink>
        </w:p>
        <w:p w14:paraId="1ED76A43" w14:textId="2E942A32" w:rsidR="00EA22EF" w:rsidRDefault="007C4F99" w:rsidP="00BB4C64">
          <w:pPr>
            <w:pStyle w:val="TOC1"/>
            <w:rPr>
              <w:rFonts w:asciiTheme="minorHAnsi" w:eastAsiaTheme="minorEastAsia" w:hAnsiTheme="minorHAnsi" w:cstheme="minorBidi"/>
              <w:noProof/>
              <w:sz w:val="22"/>
              <w:szCs w:val="22"/>
              <w:lang w:eastAsia="en-GB"/>
            </w:rPr>
          </w:pPr>
          <w:hyperlink w:anchor="_Toc534288849" w:history="1">
            <w:r w:rsidR="00EA22EF" w:rsidRPr="006F05E9">
              <w:rPr>
                <w:rStyle w:val="Hyperlink"/>
                <w:noProof/>
              </w:rPr>
              <w:t>SECTION 4:</w:t>
            </w:r>
            <w:r w:rsidR="00EA22EF">
              <w:rPr>
                <w:rFonts w:asciiTheme="minorHAnsi" w:eastAsiaTheme="minorEastAsia" w:hAnsiTheme="minorHAnsi" w:cstheme="minorBidi"/>
                <w:noProof/>
                <w:sz w:val="22"/>
                <w:szCs w:val="22"/>
                <w:lang w:eastAsia="en-GB"/>
              </w:rPr>
              <w:tab/>
            </w:r>
            <w:r w:rsidR="00EA22EF" w:rsidRPr="006F05E9">
              <w:rPr>
                <w:rStyle w:val="Hyperlink"/>
                <w:noProof/>
              </w:rPr>
              <w:t>THE TREATMENT OF SURPLUS AND DEFICIT BALANCES ARISING IN RELaTION TO BUDGET SHARES</w:t>
            </w:r>
            <w:r w:rsidR="00EA22EF">
              <w:rPr>
                <w:noProof/>
                <w:webHidden/>
              </w:rPr>
              <w:tab/>
            </w:r>
            <w:r w:rsidR="00EA22EF">
              <w:rPr>
                <w:noProof/>
                <w:webHidden/>
              </w:rPr>
              <w:fldChar w:fldCharType="begin"/>
            </w:r>
            <w:r w:rsidR="00EA22EF">
              <w:rPr>
                <w:noProof/>
                <w:webHidden/>
              </w:rPr>
              <w:instrText xml:space="preserve"> PAGEREF _Toc534288849 \h </w:instrText>
            </w:r>
            <w:r w:rsidR="00EA22EF">
              <w:rPr>
                <w:noProof/>
                <w:webHidden/>
              </w:rPr>
            </w:r>
            <w:r w:rsidR="00EA22EF">
              <w:rPr>
                <w:noProof/>
                <w:webHidden/>
              </w:rPr>
              <w:fldChar w:fldCharType="separate"/>
            </w:r>
            <w:r>
              <w:rPr>
                <w:noProof/>
                <w:webHidden/>
              </w:rPr>
              <w:t>26</w:t>
            </w:r>
            <w:r w:rsidR="00EA22EF">
              <w:rPr>
                <w:noProof/>
                <w:webHidden/>
              </w:rPr>
              <w:fldChar w:fldCharType="end"/>
            </w:r>
          </w:hyperlink>
        </w:p>
        <w:p w14:paraId="49144489" w14:textId="41DDA9C7" w:rsidR="00EA22EF" w:rsidRDefault="007C4F99" w:rsidP="00BB4C64">
          <w:pPr>
            <w:pStyle w:val="TOC2"/>
            <w:rPr>
              <w:rFonts w:asciiTheme="minorHAnsi" w:eastAsiaTheme="minorEastAsia" w:hAnsiTheme="minorHAnsi" w:cstheme="minorBidi"/>
              <w:sz w:val="22"/>
              <w:szCs w:val="22"/>
              <w:lang w:eastAsia="en-GB"/>
            </w:rPr>
          </w:pPr>
          <w:hyperlink w:anchor="_Toc534288850" w:history="1">
            <w:r w:rsidR="00EA22EF" w:rsidRPr="006F05E9">
              <w:rPr>
                <w:rStyle w:val="Hyperlink"/>
              </w:rPr>
              <w:t>4.1</w:t>
            </w:r>
            <w:r w:rsidR="00EA22EF">
              <w:rPr>
                <w:rFonts w:asciiTheme="minorHAnsi" w:eastAsiaTheme="minorEastAsia" w:hAnsiTheme="minorHAnsi" w:cstheme="minorBidi"/>
                <w:sz w:val="22"/>
                <w:szCs w:val="22"/>
                <w:lang w:eastAsia="en-GB"/>
              </w:rPr>
              <w:tab/>
            </w:r>
            <w:r w:rsidR="00EA22EF" w:rsidRPr="006F05E9">
              <w:rPr>
                <w:rStyle w:val="Hyperlink"/>
              </w:rPr>
              <w:t>THE RIGHT TO CARRY FORWARD SURPLUS BALANCES</w:t>
            </w:r>
            <w:r w:rsidR="00EA22EF">
              <w:rPr>
                <w:webHidden/>
              </w:rPr>
              <w:tab/>
            </w:r>
            <w:r w:rsidR="00EA22EF">
              <w:rPr>
                <w:webHidden/>
              </w:rPr>
              <w:fldChar w:fldCharType="begin"/>
            </w:r>
            <w:r w:rsidR="00EA22EF">
              <w:rPr>
                <w:webHidden/>
              </w:rPr>
              <w:instrText xml:space="preserve"> PAGEREF _Toc534288850 \h </w:instrText>
            </w:r>
            <w:r w:rsidR="00EA22EF">
              <w:rPr>
                <w:webHidden/>
              </w:rPr>
            </w:r>
            <w:r w:rsidR="00EA22EF">
              <w:rPr>
                <w:webHidden/>
              </w:rPr>
              <w:fldChar w:fldCharType="separate"/>
            </w:r>
            <w:r>
              <w:rPr>
                <w:webHidden/>
              </w:rPr>
              <w:t>26</w:t>
            </w:r>
            <w:r w:rsidR="00EA22EF">
              <w:rPr>
                <w:webHidden/>
              </w:rPr>
              <w:fldChar w:fldCharType="end"/>
            </w:r>
          </w:hyperlink>
        </w:p>
        <w:p w14:paraId="29961E74" w14:textId="419BA607" w:rsidR="00EA22EF" w:rsidRDefault="007C4F99" w:rsidP="00BB4C64">
          <w:pPr>
            <w:pStyle w:val="TOC2"/>
            <w:rPr>
              <w:rFonts w:asciiTheme="minorHAnsi" w:eastAsiaTheme="minorEastAsia" w:hAnsiTheme="minorHAnsi" w:cstheme="minorBidi"/>
              <w:sz w:val="22"/>
              <w:szCs w:val="22"/>
              <w:lang w:eastAsia="en-GB"/>
            </w:rPr>
          </w:pPr>
          <w:hyperlink w:anchor="_Toc534288851" w:history="1">
            <w:r w:rsidR="00EA22EF" w:rsidRPr="006F05E9">
              <w:rPr>
                <w:rStyle w:val="Hyperlink"/>
              </w:rPr>
              <w:t>4.2</w:t>
            </w:r>
            <w:r w:rsidR="00EA22EF">
              <w:rPr>
                <w:rFonts w:asciiTheme="minorHAnsi" w:eastAsiaTheme="minorEastAsia" w:hAnsiTheme="minorHAnsi" w:cstheme="minorBidi"/>
                <w:sz w:val="22"/>
                <w:szCs w:val="22"/>
                <w:lang w:eastAsia="en-GB"/>
              </w:rPr>
              <w:tab/>
            </w:r>
            <w:r w:rsidR="00EA22EF" w:rsidRPr="006F05E9">
              <w:rPr>
                <w:rStyle w:val="Hyperlink"/>
              </w:rPr>
              <w:t>REPORTING ON AND CONTROL AND USE OF SURPLUS BALaNCES</w:t>
            </w:r>
            <w:r w:rsidR="00EA22EF">
              <w:rPr>
                <w:webHidden/>
              </w:rPr>
              <w:tab/>
            </w:r>
            <w:r w:rsidR="00EA22EF">
              <w:rPr>
                <w:webHidden/>
              </w:rPr>
              <w:fldChar w:fldCharType="begin"/>
            </w:r>
            <w:r w:rsidR="00EA22EF">
              <w:rPr>
                <w:webHidden/>
              </w:rPr>
              <w:instrText xml:space="preserve"> PAGEREF _Toc534288851 \h </w:instrText>
            </w:r>
            <w:r w:rsidR="00EA22EF">
              <w:rPr>
                <w:webHidden/>
              </w:rPr>
            </w:r>
            <w:r w:rsidR="00EA22EF">
              <w:rPr>
                <w:webHidden/>
              </w:rPr>
              <w:fldChar w:fldCharType="separate"/>
            </w:r>
            <w:r>
              <w:rPr>
                <w:webHidden/>
              </w:rPr>
              <w:t>26</w:t>
            </w:r>
            <w:r w:rsidR="00EA22EF">
              <w:rPr>
                <w:webHidden/>
              </w:rPr>
              <w:fldChar w:fldCharType="end"/>
            </w:r>
          </w:hyperlink>
        </w:p>
        <w:p w14:paraId="7F1B0414" w14:textId="42EA897C" w:rsidR="00EA22EF" w:rsidRDefault="007C4F99" w:rsidP="00BB4C64">
          <w:pPr>
            <w:pStyle w:val="TOC2"/>
            <w:rPr>
              <w:rFonts w:asciiTheme="minorHAnsi" w:eastAsiaTheme="minorEastAsia" w:hAnsiTheme="minorHAnsi" w:cstheme="minorBidi"/>
              <w:sz w:val="22"/>
              <w:szCs w:val="22"/>
              <w:lang w:eastAsia="en-GB"/>
            </w:rPr>
          </w:pPr>
          <w:hyperlink w:anchor="_Toc534288852" w:history="1">
            <w:r w:rsidR="00EA22EF" w:rsidRPr="006F05E9">
              <w:rPr>
                <w:rStyle w:val="Hyperlink"/>
              </w:rPr>
              <w:t>4.3</w:t>
            </w:r>
            <w:r w:rsidR="00EA22EF">
              <w:rPr>
                <w:rFonts w:asciiTheme="minorHAnsi" w:eastAsiaTheme="minorEastAsia" w:hAnsiTheme="minorHAnsi" w:cstheme="minorBidi"/>
                <w:sz w:val="22"/>
                <w:szCs w:val="22"/>
                <w:lang w:eastAsia="en-GB"/>
              </w:rPr>
              <w:tab/>
            </w:r>
            <w:r w:rsidR="00EA22EF" w:rsidRPr="006F05E9">
              <w:rPr>
                <w:rStyle w:val="Hyperlink"/>
              </w:rPr>
              <w:t>INTEREST ON SURPLUS BALANCES</w:t>
            </w:r>
            <w:r w:rsidR="00EA22EF">
              <w:rPr>
                <w:webHidden/>
              </w:rPr>
              <w:tab/>
            </w:r>
            <w:r w:rsidR="00EA22EF">
              <w:rPr>
                <w:webHidden/>
              </w:rPr>
              <w:fldChar w:fldCharType="begin"/>
            </w:r>
            <w:r w:rsidR="00EA22EF">
              <w:rPr>
                <w:webHidden/>
              </w:rPr>
              <w:instrText xml:space="preserve"> PAGEREF _Toc534288852 \h </w:instrText>
            </w:r>
            <w:r w:rsidR="00EA22EF">
              <w:rPr>
                <w:webHidden/>
              </w:rPr>
            </w:r>
            <w:r w:rsidR="00EA22EF">
              <w:rPr>
                <w:webHidden/>
              </w:rPr>
              <w:fldChar w:fldCharType="separate"/>
            </w:r>
            <w:r>
              <w:rPr>
                <w:webHidden/>
              </w:rPr>
              <w:t>27</w:t>
            </w:r>
            <w:r w:rsidR="00EA22EF">
              <w:rPr>
                <w:webHidden/>
              </w:rPr>
              <w:fldChar w:fldCharType="end"/>
            </w:r>
          </w:hyperlink>
        </w:p>
        <w:p w14:paraId="4A787F75" w14:textId="089A18BE" w:rsidR="00EA22EF" w:rsidRDefault="007C4F99" w:rsidP="00BB4C64">
          <w:pPr>
            <w:pStyle w:val="TOC2"/>
            <w:rPr>
              <w:rFonts w:asciiTheme="minorHAnsi" w:eastAsiaTheme="minorEastAsia" w:hAnsiTheme="minorHAnsi" w:cstheme="minorBidi"/>
              <w:sz w:val="22"/>
              <w:szCs w:val="22"/>
              <w:lang w:eastAsia="en-GB"/>
            </w:rPr>
          </w:pPr>
          <w:hyperlink w:anchor="_Toc534288853" w:history="1">
            <w:r w:rsidR="00EA22EF" w:rsidRPr="006F05E9">
              <w:rPr>
                <w:rStyle w:val="Hyperlink"/>
              </w:rPr>
              <w:t>4.4</w:t>
            </w:r>
            <w:r w:rsidR="00EA22EF">
              <w:rPr>
                <w:rFonts w:asciiTheme="minorHAnsi" w:eastAsiaTheme="minorEastAsia" w:hAnsiTheme="minorHAnsi" w:cstheme="minorBidi"/>
                <w:sz w:val="22"/>
                <w:szCs w:val="22"/>
                <w:lang w:eastAsia="en-GB"/>
              </w:rPr>
              <w:tab/>
            </w:r>
            <w:r w:rsidR="00EA22EF" w:rsidRPr="006F05E9">
              <w:rPr>
                <w:rStyle w:val="Hyperlink"/>
              </w:rPr>
              <w:t>OBLIGATION TO CARRY FORWARD DEFICIT BALANCES</w:t>
            </w:r>
            <w:r w:rsidR="00EA22EF">
              <w:rPr>
                <w:webHidden/>
              </w:rPr>
              <w:tab/>
            </w:r>
            <w:r w:rsidR="00EA22EF">
              <w:rPr>
                <w:webHidden/>
              </w:rPr>
              <w:fldChar w:fldCharType="begin"/>
            </w:r>
            <w:r w:rsidR="00EA22EF">
              <w:rPr>
                <w:webHidden/>
              </w:rPr>
              <w:instrText xml:space="preserve"> PAGEREF _Toc534288853 \h </w:instrText>
            </w:r>
            <w:r w:rsidR="00EA22EF">
              <w:rPr>
                <w:webHidden/>
              </w:rPr>
            </w:r>
            <w:r w:rsidR="00EA22EF">
              <w:rPr>
                <w:webHidden/>
              </w:rPr>
              <w:fldChar w:fldCharType="separate"/>
            </w:r>
            <w:r>
              <w:rPr>
                <w:webHidden/>
              </w:rPr>
              <w:t>27</w:t>
            </w:r>
            <w:r w:rsidR="00EA22EF">
              <w:rPr>
                <w:webHidden/>
              </w:rPr>
              <w:fldChar w:fldCharType="end"/>
            </w:r>
          </w:hyperlink>
        </w:p>
        <w:p w14:paraId="0BBE7FA7" w14:textId="04403DEF" w:rsidR="00EA22EF" w:rsidRDefault="007C4F99" w:rsidP="00BB4C64">
          <w:pPr>
            <w:pStyle w:val="TOC2"/>
            <w:rPr>
              <w:rFonts w:asciiTheme="minorHAnsi" w:eastAsiaTheme="minorEastAsia" w:hAnsiTheme="minorHAnsi" w:cstheme="minorBidi"/>
              <w:sz w:val="22"/>
              <w:szCs w:val="22"/>
              <w:lang w:eastAsia="en-GB"/>
            </w:rPr>
          </w:pPr>
          <w:hyperlink w:anchor="_Toc534288854" w:history="1">
            <w:r w:rsidR="00EA22EF" w:rsidRPr="006F05E9">
              <w:rPr>
                <w:rStyle w:val="Hyperlink"/>
              </w:rPr>
              <w:t>4.5</w:t>
            </w:r>
            <w:r w:rsidR="00EA22EF">
              <w:rPr>
                <w:rFonts w:asciiTheme="minorHAnsi" w:eastAsiaTheme="minorEastAsia" w:hAnsiTheme="minorHAnsi" w:cstheme="minorBidi"/>
                <w:sz w:val="22"/>
                <w:szCs w:val="22"/>
                <w:lang w:eastAsia="en-GB"/>
              </w:rPr>
              <w:tab/>
            </w:r>
            <w:r w:rsidR="00EA22EF" w:rsidRPr="006F05E9">
              <w:rPr>
                <w:rStyle w:val="Hyperlink"/>
              </w:rPr>
              <w:t>PLANNING FOR BUDGET DEFICITS</w:t>
            </w:r>
            <w:r w:rsidR="00EA22EF">
              <w:rPr>
                <w:webHidden/>
              </w:rPr>
              <w:tab/>
            </w:r>
            <w:r w:rsidR="00EA22EF">
              <w:rPr>
                <w:webHidden/>
              </w:rPr>
              <w:fldChar w:fldCharType="begin"/>
            </w:r>
            <w:r w:rsidR="00EA22EF">
              <w:rPr>
                <w:webHidden/>
              </w:rPr>
              <w:instrText xml:space="preserve"> PAGEREF _Toc534288854 \h </w:instrText>
            </w:r>
            <w:r w:rsidR="00EA22EF">
              <w:rPr>
                <w:webHidden/>
              </w:rPr>
            </w:r>
            <w:r w:rsidR="00EA22EF">
              <w:rPr>
                <w:webHidden/>
              </w:rPr>
              <w:fldChar w:fldCharType="separate"/>
            </w:r>
            <w:r>
              <w:rPr>
                <w:webHidden/>
              </w:rPr>
              <w:t>27</w:t>
            </w:r>
            <w:r w:rsidR="00EA22EF">
              <w:rPr>
                <w:webHidden/>
              </w:rPr>
              <w:fldChar w:fldCharType="end"/>
            </w:r>
          </w:hyperlink>
        </w:p>
        <w:p w14:paraId="2633DC79" w14:textId="72FA94F9" w:rsidR="00EA22EF" w:rsidRDefault="007C4F99" w:rsidP="00BB4C64">
          <w:pPr>
            <w:pStyle w:val="TOC2"/>
            <w:rPr>
              <w:rFonts w:asciiTheme="minorHAnsi" w:eastAsiaTheme="minorEastAsia" w:hAnsiTheme="minorHAnsi" w:cstheme="minorBidi"/>
              <w:sz w:val="22"/>
              <w:szCs w:val="22"/>
              <w:lang w:eastAsia="en-GB"/>
            </w:rPr>
          </w:pPr>
          <w:hyperlink w:anchor="_Toc534288855" w:history="1">
            <w:r w:rsidR="00EA22EF" w:rsidRPr="006F05E9">
              <w:rPr>
                <w:rStyle w:val="Hyperlink"/>
              </w:rPr>
              <w:t>4.6</w:t>
            </w:r>
            <w:r w:rsidR="00EA22EF">
              <w:rPr>
                <w:rFonts w:asciiTheme="minorHAnsi" w:eastAsiaTheme="minorEastAsia" w:hAnsiTheme="minorHAnsi" w:cstheme="minorBidi"/>
                <w:sz w:val="22"/>
                <w:szCs w:val="22"/>
                <w:lang w:eastAsia="en-GB"/>
              </w:rPr>
              <w:tab/>
            </w:r>
            <w:r w:rsidR="00EA22EF" w:rsidRPr="006F05E9">
              <w:rPr>
                <w:rStyle w:val="Hyperlink"/>
              </w:rPr>
              <w:t>CHARGING OF INTEREST ON DEFICIT BALANCES</w:t>
            </w:r>
            <w:r w:rsidR="00EA22EF">
              <w:rPr>
                <w:webHidden/>
              </w:rPr>
              <w:tab/>
            </w:r>
            <w:r w:rsidR="00EA22EF">
              <w:rPr>
                <w:webHidden/>
              </w:rPr>
              <w:fldChar w:fldCharType="begin"/>
            </w:r>
            <w:r w:rsidR="00EA22EF">
              <w:rPr>
                <w:webHidden/>
              </w:rPr>
              <w:instrText xml:space="preserve"> PAGEREF _Toc534288855 \h </w:instrText>
            </w:r>
            <w:r w:rsidR="00EA22EF">
              <w:rPr>
                <w:webHidden/>
              </w:rPr>
            </w:r>
            <w:r w:rsidR="00EA22EF">
              <w:rPr>
                <w:webHidden/>
              </w:rPr>
              <w:fldChar w:fldCharType="separate"/>
            </w:r>
            <w:r>
              <w:rPr>
                <w:webHidden/>
              </w:rPr>
              <w:t>28</w:t>
            </w:r>
            <w:r w:rsidR="00EA22EF">
              <w:rPr>
                <w:webHidden/>
              </w:rPr>
              <w:fldChar w:fldCharType="end"/>
            </w:r>
          </w:hyperlink>
        </w:p>
        <w:p w14:paraId="2E9DC747" w14:textId="2569737D" w:rsidR="00EA22EF" w:rsidRDefault="007C4F99" w:rsidP="00BB4C64">
          <w:pPr>
            <w:pStyle w:val="TOC2"/>
            <w:rPr>
              <w:rFonts w:asciiTheme="minorHAnsi" w:eastAsiaTheme="minorEastAsia" w:hAnsiTheme="minorHAnsi" w:cstheme="minorBidi"/>
              <w:sz w:val="22"/>
              <w:szCs w:val="22"/>
              <w:lang w:eastAsia="en-GB"/>
            </w:rPr>
          </w:pPr>
          <w:hyperlink w:anchor="_Toc534288856" w:history="1">
            <w:r w:rsidR="00EA22EF" w:rsidRPr="006F05E9">
              <w:rPr>
                <w:rStyle w:val="Hyperlink"/>
              </w:rPr>
              <w:t>4.7</w:t>
            </w:r>
            <w:r w:rsidR="00EA22EF">
              <w:rPr>
                <w:rFonts w:asciiTheme="minorHAnsi" w:eastAsiaTheme="minorEastAsia" w:hAnsiTheme="minorHAnsi" w:cstheme="minorBidi"/>
                <w:sz w:val="22"/>
                <w:szCs w:val="22"/>
                <w:lang w:eastAsia="en-GB"/>
              </w:rPr>
              <w:tab/>
            </w:r>
            <w:r w:rsidR="00EA22EF" w:rsidRPr="006F05E9">
              <w:rPr>
                <w:rStyle w:val="Hyperlink"/>
              </w:rPr>
              <w:t>WRITING OFF DEFICITS</w:t>
            </w:r>
            <w:r w:rsidR="00EA22EF">
              <w:rPr>
                <w:webHidden/>
              </w:rPr>
              <w:tab/>
            </w:r>
            <w:r w:rsidR="00EA22EF">
              <w:rPr>
                <w:webHidden/>
              </w:rPr>
              <w:fldChar w:fldCharType="begin"/>
            </w:r>
            <w:r w:rsidR="00EA22EF">
              <w:rPr>
                <w:webHidden/>
              </w:rPr>
              <w:instrText xml:space="preserve"> PAGEREF _Toc534288856 \h </w:instrText>
            </w:r>
            <w:r w:rsidR="00EA22EF">
              <w:rPr>
                <w:webHidden/>
              </w:rPr>
            </w:r>
            <w:r w:rsidR="00EA22EF">
              <w:rPr>
                <w:webHidden/>
              </w:rPr>
              <w:fldChar w:fldCharType="separate"/>
            </w:r>
            <w:r>
              <w:rPr>
                <w:webHidden/>
              </w:rPr>
              <w:t>28</w:t>
            </w:r>
            <w:r w:rsidR="00EA22EF">
              <w:rPr>
                <w:webHidden/>
              </w:rPr>
              <w:fldChar w:fldCharType="end"/>
            </w:r>
          </w:hyperlink>
        </w:p>
        <w:p w14:paraId="75F2C6E8" w14:textId="2B040492" w:rsidR="00EA22EF" w:rsidRDefault="007C4F99" w:rsidP="00BB4C64">
          <w:pPr>
            <w:pStyle w:val="TOC2"/>
            <w:rPr>
              <w:rFonts w:asciiTheme="minorHAnsi" w:eastAsiaTheme="minorEastAsia" w:hAnsiTheme="minorHAnsi" w:cstheme="minorBidi"/>
              <w:sz w:val="22"/>
              <w:szCs w:val="22"/>
              <w:lang w:eastAsia="en-GB"/>
            </w:rPr>
          </w:pPr>
          <w:hyperlink w:anchor="_Toc534288857" w:history="1">
            <w:r w:rsidR="00EA22EF" w:rsidRPr="006F05E9">
              <w:rPr>
                <w:rStyle w:val="Hyperlink"/>
              </w:rPr>
              <w:t>4.8</w:t>
            </w:r>
            <w:r w:rsidR="00EA22EF">
              <w:rPr>
                <w:rFonts w:asciiTheme="minorHAnsi" w:eastAsiaTheme="minorEastAsia" w:hAnsiTheme="minorHAnsi" w:cstheme="minorBidi"/>
                <w:sz w:val="22"/>
                <w:szCs w:val="22"/>
                <w:lang w:eastAsia="en-GB"/>
              </w:rPr>
              <w:tab/>
            </w:r>
            <w:r w:rsidR="00EA22EF" w:rsidRPr="006F05E9">
              <w:rPr>
                <w:rStyle w:val="Hyperlink"/>
              </w:rPr>
              <w:t>BALANCES OF CLOSING AND REPLaCEMENT SCHOOLS</w:t>
            </w:r>
            <w:r w:rsidR="00EA22EF">
              <w:rPr>
                <w:webHidden/>
              </w:rPr>
              <w:tab/>
            </w:r>
            <w:r w:rsidR="00EA22EF">
              <w:rPr>
                <w:webHidden/>
              </w:rPr>
              <w:fldChar w:fldCharType="begin"/>
            </w:r>
            <w:r w:rsidR="00EA22EF">
              <w:rPr>
                <w:webHidden/>
              </w:rPr>
              <w:instrText xml:space="preserve"> PAGEREF _Toc534288857 \h </w:instrText>
            </w:r>
            <w:r w:rsidR="00EA22EF">
              <w:rPr>
                <w:webHidden/>
              </w:rPr>
            </w:r>
            <w:r w:rsidR="00EA22EF">
              <w:rPr>
                <w:webHidden/>
              </w:rPr>
              <w:fldChar w:fldCharType="separate"/>
            </w:r>
            <w:r>
              <w:rPr>
                <w:webHidden/>
              </w:rPr>
              <w:t>28</w:t>
            </w:r>
            <w:r w:rsidR="00EA22EF">
              <w:rPr>
                <w:webHidden/>
              </w:rPr>
              <w:fldChar w:fldCharType="end"/>
            </w:r>
          </w:hyperlink>
        </w:p>
        <w:p w14:paraId="7DC5A37F" w14:textId="576F2050" w:rsidR="00EA22EF" w:rsidRDefault="007C4F99" w:rsidP="00BB4C64">
          <w:pPr>
            <w:pStyle w:val="TOC2"/>
            <w:rPr>
              <w:rFonts w:asciiTheme="minorHAnsi" w:eastAsiaTheme="minorEastAsia" w:hAnsiTheme="minorHAnsi" w:cstheme="minorBidi"/>
              <w:sz w:val="22"/>
              <w:szCs w:val="22"/>
              <w:lang w:eastAsia="en-GB"/>
            </w:rPr>
          </w:pPr>
          <w:hyperlink w:anchor="_Toc534288858" w:history="1">
            <w:r w:rsidR="00EA22EF" w:rsidRPr="006F05E9">
              <w:rPr>
                <w:rStyle w:val="Hyperlink"/>
              </w:rPr>
              <w:t>4.9</w:t>
            </w:r>
            <w:r w:rsidR="00EA22EF">
              <w:rPr>
                <w:rFonts w:asciiTheme="minorHAnsi" w:eastAsiaTheme="minorEastAsia" w:hAnsiTheme="minorHAnsi" w:cstheme="minorBidi"/>
                <w:sz w:val="22"/>
                <w:szCs w:val="22"/>
                <w:lang w:eastAsia="en-GB"/>
              </w:rPr>
              <w:tab/>
            </w:r>
            <w:r w:rsidR="00EA22EF" w:rsidRPr="006F05E9">
              <w:rPr>
                <w:rStyle w:val="Hyperlink"/>
              </w:rPr>
              <w:t>LICENSED DEFICITS</w:t>
            </w:r>
            <w:r w:rsidR="00EA22EF">
              <w:rPr>
                <w:webHidden/>
              </w:rPr>
              <w:tab/>
            </w:r>
            <w:r w:rsidR="00EA22EF">
              <w:rPr>
                <w:webHidden/>
              </w:rPr>
              <w:fldChar w:fldCharType="begin"/>
            </w:r>
            <w:r w:rsidR="00EA22EF">
              <w:rPr>
                <w:webHidden/>
              </w:rPr>
              <w:instrText xml:space="preserve"> PAGEREF _Toc534288858 \h </w:instrText>
            </w:r>
            <w:r w:rsidR="00EA22EF">
              <w:rPr>
                <w:webHidden/>
              </w:rPr>
            </w:r>
            <w:r w:rsidR="00EA22EF">
              <w:rPr>
                <w:webHidden/>
              </w:rPr>
              <w:fldChar w:fldCharType="separate"/>
            </w:r>
            <w:r>
              <w:rPr>
                <w:webHidden/>
              </w:rPr>
              <w:t>28</w:t>
            </w:r>
            <w:r w:rsidR="00EA22EF">
              <w:rPr>
                <w:webHidden/>
              </w:rPr>
              <w:fldChar w:fldCharType="end"/>
            </w:r>
          </w:hyperlink>
        </w:p>
        <w:p w14:paraId="221E2AA9" w14:textId="381ABC93" w:rsidR="00EA22EF" w:rsidRDefault="007C4F99" w:rsidP="00BB4C64">
          <w:pPr>
            <w:pStyle w:val="TOC2"/>
            <w:rPr>
              <w:rFonts w:asciiTheme="minorHAnsi" w:eastAsiaTheme="minorEastAsia" w:hAnsiTheme="minorHAnsi" w:cstheme="minorBidi"/>
              <w:sz w:val="22"/>
              <w:szCs w:val="22"/>
              <w:lang w:eastAsia="en-GB"/>
            </w:rPr>
          </w:pPr>
          <w:hyperlink w:anchor="_Toc534288859" w:history="1">
            <w:r w:rsidR="00EA22EF" w:rsidRPr="006F05E9">
              <w:rPr>
                <w:rStyle w:val="Hyperlink"/>
              </w:rPr>
              <w:t>4.10</w:t>
            </w:r>
            <w:r w:rsidR="00EA22EF">
              <w:rPr>
                <w:rFonts w:asciiTheme="minorHAnsi" w:eastAsiaTheme="minorEastAsia" w:hAnsiTheme="minorHAnsi" w:cstheme="minorBidi"/>
                <w:sz w:val="22"/>
                <w:szCs w:val="22"/>
                <w:lang w:eastAsia="en-GB"/>
              </w:rPr>
              <w:tab/>
            </w:r>
            <w:r w:rsidR="00EA22EF" w:rsidRPr="006F05E9">
              <w:rPr>
                <w:rStyle w:val="Hyperlink"/>
              </w:rPr>
              <w:t>LOAN SCHEMES</w:t>
            </w:r>
            <w:r w:rsidR="00EA22EF">
              <w:rPr>
                <w:webHidden/>
              </w:rPr>
              <w:tab/>
            </w:r>
            <w:r w:rsidR="00EA22EF">
              <w:rPr>
                <w:webHidden/>
              </w:rPr>
              <w:fldChar w:fldCharType="begin"/>
            </w:r>
            <w:r w:rsidR="00EA22EF">
              <w:rPr>
                <w:webHidden/>
              </w:rPr>
              <w:instrText xml:space="preserve"> PAGEREF _Toc534288859 \h </w:instrText>
            </w:r>
            <w:r w:rsidR="00EA22EF">
              <w:rPr>
                <w:webHidden/>
              </w:rPr>
            </w:r>
            <w:r w:rsidR="00EA22EF">
              <w:rPr>
                <w:webHidden/>
              </w:rPr>
              <w:fldChar w:fldCharType="separate"/>
            </w:r>
            <w:r>
              <w:rPr>
                <w:webHidden/>
              </w:rPr>
              <w:t>29</w:t>
            </w:r>
            <w:r w:rsidR="00EA22EF">
              <w:rPr>
                <w:webHidden/>
              </w:rPr>
              <w:fldChar w:fldCharType="end"/>
            </w:r>
          </w:hyperlink>
        </w:p>
        <w:p w14:paraId="7A57620B" w14:textId="3386C2F6" w:rsidR="00EA22EF" w:rsidRDefault="007C4F99" w:rsidP="00693AF6">
          <w:pPr>
            <w:pStyle w:val="TOC2"/>
            <w:rPr>
              <w:rFonts w:asciiTheme="minorHAnsi" w:eastAsiaTheme="minorEastAsia" w:hAnsiTheme="minorHAnsi" w:cstheme="minorBidi"/>
              <w:sz w:val="22"/>
              <w:szCs w:val="22"/>
              <w:lang w:eastAsia="en-GB"/>
            </w:rPr>
          </w:pPr>
          <w:hyperlink w:anchor="_Toc534288860" w:history="1">
            <w:r w:rsidR="00EA22EF" w:rsidRPr="006F05E9">
              <w:rPr>
                <w:rStyle w:val="Hyperlink"/>
              </w:rPr>
              <w:t>SECTION 5:</w:t>
            </w:r>
            <w:r w:rsidR="00265C53">
              <w:rPr>
                <w:rFonts w:asciiTheme="minorHAnsi" w:eastAsiaTheme="minorEastAsia" w:hAnsiTheme="minorHAnsi" w:cstheme="minorBidi"/>
                <w:sz w:val="22"/>
                <w:szCs w:val="22"/>
                <w:lang w:eastAsia="en-GB"/>
              </w:rPr>
              <w:t xml:space="preserve"> </w:t>
            </w:r>
            <w:r w:rsidR="00EA22EF" w:rsidRPr="006F05E9">
              <w:rPr>
                <w:rStyle w:val="Hyperlink"/>
              </w:rPr>
              <w:t>INCOME</w:t>
            </w:r>
            <w:r w:rsidR="00EA22EF">
              <w:rPr>
                <w:webHidden/>
              </w:rPr>
              <w:tab/>
            </w:r>
            <w:r w:rsidR="00EA22EF">
              <w:rPr>
                <w:webHidden/>
              </w:rPr>
              <w:fldChar w:fldCharType="begin"/>
            </w:r>
            <w:r w:rsidR="00EA22EF">
              <w:rPr>
                <w:webHidden/>
              </w:rPr>
              <w:instrText xml:space="preserve"> PAGEREF _Toc534288860 \h </w:instrText>
            </w:r>
            <w:r w:rsidR="00EA22EF">
              <w:rPr>
                <w:webHidden/>
              </w:rPr>
            </w:r>
            <w:r w:rsidR="00EA22EF">
              <w:rPr>
                <w:webHidden/>
              </w:rPr>
              <w:fldChar w:fldCharType="separate"/>
            </w:r>
            <w:r>
              <w:rPr>
                <w:webHidden/>
              </w:rPr>
              <w:t>31</w:t>
            </w:r>
            <w:r w:rsidR="00EA22EF">
              <w:rPr>
                <w:webHidden/>
              </w:rPr>
              <w:fldChar w:fldCharType="end"/>
            </w:r>
          </w:hyperlink>
        </w:p>
        <w:p w14:paraId="0559393C" w14:textId="0C709A46" w:rsidR="00EA22EF" w:rsidRDefault="007C4F99" w:rsidP="00BB4C64">
          <w:pPr>
            <w:pStyle w:val="TOC2"/>
            <w:rPr>
              <w:rFonts w:asciiTheme="minorHAnsi" w:eastAsiaTheme="minorEastAsia" w:hAnsiTheme="minorHAnsi" w:cstheme="minorBidi"/>
              <w:sz w:val="22"/>
              <w:szCs w:val="22"/>
              <w:lang w:eastAsia="en-GB"/>
            </w:rPr>
          </w:pPr>
          <w:hyperlink w:anchor="_Toc534288861" w:history="1">
            <w:r w:rsidR="00EA22EF" w:rsidRPr="006F05E9">
              <w:rPr>
                <w:rStyle w:val="Hyperlink"/>
              </w:rPr>
              <w:t>5.1</w:t>
            </w:r>
            <w:r w:rsidR="00EA22EF">
              <w:rPr>
                <w:rFonts w:asciiTheme="minorHAnsi" w:eastAsiaTheme="minorEastAsia" w:hAnsiTheme="minorHAnsi" w:cstheme="minorBidi"/>
                <w:sz w:val="22"/>
                <w:szCs w:val="22"/>
                <w:lang w:eastAsia="en-GB"/>
              </w:rPr>
              <w:tab/>
            </w:r>
            <w:r w:rsidR="00EA22EF" w:rsidRPr="006F05E9">
              <w:rPr>
                <w:rStyle w:val="Hyperlink"/>
              </w:rPr>
              <w:t>INCOME FROM LETTINGS</w:t>
            </w:r>
            <w:r w:rsidR="00EA22EF">
              <w:rPr>
                <w:webHidden/>
              </w:rPr>
              <w:tab/>
            </w:r>
            <w:r w:rsidR="00EA22EF">
              <w:rPr>
                <w:webHidden/>
              </w:rPr>
              <w:fldChar w:fldCharType="begin"/>
            </w:r>
            <w:r w:rsidR="00EA22EF">
              <w:rPr>
                <w:webHidden/>
              </w:rPr>
              <w:instrText xml:space="preserve"> PAGEREF _Toc534288861 \h </w:instrText>
            </w:r>
            <w:r w:rsidR="00EA22EF">
              <w:rPr>
                <w:webHidden/>
              </w:rPr>
            </w:r>
            <w:r w:rsidR="00EA22EF">
              <w:rPr>
                <w:webHidden/>
              </w:rPr>
              <w:fldChar w:fldCharType="separate"/>
            </w:r>
            <w:r>
              <w:rPr>
                <w:webHidden/>
              </w:rPr>
              <w:t>31</w:t>
            </w:r>
            <w:r w:rsidR="00EA22EF">
              <w:rPr>
                <w:webHidden/>
              </w:rPr>
              <w:fldChar w:fldCharType="end"/>
            </w:r>
          </w:hyperlink>
        </w:p>
        <w:p w14:paraId="4AF56260" w14:textId="332F896A" w:rsidR="00EA22EF" w:rsidRDefault="007C4F99" w:rsidP="00BB4C64">
          <w:pPr>
            <w:pStyle w:val="TOC2"/>
            <w:rPr>
              <w:rFonts w:asciiTheme="minorHAnsi" w:eastAsiaTheme="minorEastAsia" w:hAnsiTheme="minorHAnsi" w:cstheme="minorBidi"/>
              <w:sz w:val="22"/>
              <w:szCs w:val="22"/>
              <w:lang w:eastAsia="en-GB"/>
            </w:rPr>
          </w:pPr>
          <w:hyperlink w:anchor="_Toc534288862" w:history="1">
            <w:r w:rsidR="00EA22EF" w:rsidRPr="006F05E9">
              <w:rPr>
                <w:rStyle w:val="Hyperlink"/>
              </w:rPr>
              <w:t>5.2</w:t>
            </w:r>
            <w:r w:rsidR="00EA22EF">
              <w:rPr>
                <w:rFonts w:asciiTheme="minorHAnsi" w:eastAsiaTheme="minorEastAsia" w:hAnsiTheme="minorHAnsi" w:cstheme="minorBidi"/>
                <w:sz w:val="22"/>
                <w:szCs w:val="22"/>
                <w:lang w:eastAsia="en-GB"/>
              </w:rPr>
              <w:tab/>
            </w:r>
            <w:r w:rsidR="00EA22EF" w:rsidRPr="006F05E9">
              <w:rPr>
                <w:rStyle w:val="Hyperlink"/>
              </w:rPr>
              <w:t>INCOME FROM FEES AND CHARGES</w:t>
            </w:r>
            <w:r w:rsidR="00EA22EF">
              <w:rPr>
                <w:webHidden/>
              </w:rPr>
              <w:tab/>
            </w:r>
            <w:r w:rsidR="00EA22EF">
              <w:rPr>
                <w:webHidden/>
              </w:rPr>
              <w:fldChar w:fldCharType="begin"/>
            </w:r>
            <w:r w:rsidR="00EA22EF">
              <w:rPr>
                <w:webHidden/>
              </w:rPr>
              <w:instrText xml:space="preserve"> PAGEREF _Toc534288862 \h </w:instrText>
            </w:r>
            <w:r w:rsidR="00EA22EF">
              <w:rPr>
                <w:webHidden/>
              </w:rPr>
            </w:r>
            <w:r w:rsidR="00EA22EF">
              <w:rPr>
                <w:webHidden/>
              </w:rPr>
              <w:fldChar w:fldCharType="separate"/>
            </w:r>
            <w:r>
              <w:rPr>
                <w:webHidden/>
              </w:rPr>
              <w:t>31</w:t>
            </w:r>
            <w:r w:rsidR="00EA22EF">
              <w:rPr>
                <w:webHidden/>
              </w:rPr>
              <w:fldChar w:fldCharType="end"/>
            </w:r>
          </w:hyperlink>
        </w:p>
        <w:p w14:paraId="42CBE3D4" w14:textId="37C7868E" w:rsidR="00EA22EF" w:rsidRDefault="007C4F99" w:rsidP="00BB4C64">
          <w:pPr>
            <w:pStyle w:val="TOC2"/>
            <w:rPr>
              <w:rFonts w:asciiTheme="minorHAnsi" w:eastAsiaTheme="minorEastAsia" w:hAnsiTheme="minorHAnsi" w:cstheme="minorBidi"/>
              <w:sz w:val="22"/>
              <w:szCs w:val="22"/>
              <w:lang w:eastAsia="en-GB"/>
            </w:rPr>
          </w:pPr>
          <w:hyperlink w:anchor="_Toc534288863" w:history="1">
            <w:r w:rsidR="00EA22EF" w:rsidRPr="006F05E9">
              <w:rPr>
                <w:rStyle w:val="Hyperlink"/>
              </w:rPr>
              <w:t>5.3</w:t>
            </w:r>
            <w:r w:rsidR="00EA22EF">
              <w:rPr>
                <w:rFonts w:asciiTheme="minorHAnsi" w:eastAsiaTheme="minorEastAsia" w:hAnsiTheme="minorHAnsi" w:cstheme="minorBidi"/>
                <w:sz w:val="22"/>
                <w:szCs w:val="22"/>
                <w:lang w:eastAsia="en-GB"/>
              </w:rPr>
              <w:tab/>
            </w:r>
            <w:r w:rsidR="00EA22EF" w:rsidRPr="006F05E9">
              <w:rPr>
                <w:rStyle w:val="Hyperlink"/>
              </w:rPr>
              <w:t>INCOME FROM FUND RAISING ACTIVITIES</w:t>
            </w:r>
            <w:r w:rsidR="00EA22EF">
              <w:rPr>
                <w:webHidden/>
              </w:rPr>
              <w:tab/>
            </w:r>
            <w:r w:rsidR="00EA22EF">
              <w:rPr>
                <w:webHidden/>
              </w:rPr>
              <w:fldChar w:fldCharType="begin"/>
            </w:r>
            <w:r w:rsidR="00EA22EF">
              <w:rPr>
                <w:webHidden/>
              </w:rPr>
              <w:instrText xml:space="preserve"> PAGEREF _Toc534288863 \h </w:instrText>
            </w:r>
            <w:r w:rsidR="00EA22EF">
              <w:rPr>
                <w:webHidden/>
              </w:rPr>
            </w:r>
            <w:r w:rsidR="00EA22EF">
              <w:rPr>
                <w:webHidden/>
              </w:rPr>
              <w:fldChar w:fldCharType="separate"/>
            </w:r>
            <w:r>
              <w:rPr>
                <w:webHidden/>
              </w:rPr>
              <w:t>31</w:t>
            </w:r>
            <w:r w:rsidR="00EA22EF">
              <w:rPr>
                <w:webHidden/>
              </w:rPr>
              <w:fldChar w:fldCharType="end"/>
            </w:r>
          </w:hyperlink>
        </w:p>
        <w:p w14:paraId="22F00586" w14:textId="1C9787E8" w:rsidR="00EA22EF" w:rsidRDefault="007C4F99" w:rsidP="00BB4C64">
          <w:pPr>
            <w:pStyle w:val="TOC2"/>
            <w:rPr>
              <w:rFonts w:asciiTheme="minorHAnsi" w:eastAsiaTheme="minorEastAsia" w:hAnsiTheme="minorHAnsi" w:cstheme="minorBidi"/>
              <w:sz w:val="22"/>
              <w:szCs w:val="22"/>
              <w:lang w:eastAsia="en-GB"/>
            </w:rPr>
          </w:pPr>
          <w:hyperlink w:anchor="_Toc534288864" w:history="1">
            <w:r w:rsidR="00EA22EF" w:rsidRPr="006F05E9">
              <w:rPr>
                <w:rStyle w:val="Hyperlink"/>
              </w:rPr>
              <w:t>5.4</w:t>
            </w:r>
            <w:r w:rsidR="00EA22EF">
              <w:rPr>
                <w:rFonts w:asciiTheme="minorHAnsi" w:eastAsiaTheme="minorEastAsia" w:hAnsiTheme="minorHAnsi" w:cstheme="minorBidi"/>
                <w:sz w:val="22"/>
                <w:szCs w:val="22"/>
                <w:lang w:eastAsia="en-GB"/>
              </w:rPr>
              <w:tab/>
            </w:r>
            <w:r w:rsidR="00EA22EF" w:rsidRPr="006F05E9">
              <w:rPr>
                <w:rStyle w:val="Hyperlink"/>
              </w:rPr>
              <w:t>INCOME FROM THE SALE OF ASSETS</w:t>
            </w:r>
            <w:r w:rsidR="00EA22EF">
              <w:rPr>
                <w:webHidden/>
              </w:rPr>
              <w:tab/>
            </w:r>
            <w:r w:rsidR="00EA22EF">
              <w:rPr>
                <w:webHidden/>
              </w:rPr>
              <w:fldChar w:fldCharType="begin"/>
            </w:r>
            <w:r w:rsidR="00EA22EF">
              <w:rPr>
                <w:webHidden/>
              </w:rPr>
              <w:instrText xml:space="preserve"> PAGEREF _Toc534288864 \h </w:instrText>
            </w:r>
            <w:r w:rsidR="00EA22EF">
              <w:rPr>
                <w:webHidden/>
              </w:rPr>
            </w:r>
            <w:r w:rsidR="00EA22EF">
              <w:rPr>
                <w:webHidden/>
              </w:rPr>
              <w:fldChar w:fldCharType="separate"/>
            </w:r>
            <w:r>
              <w:rPr>
                <w:webHidden/>
              </w:rPr>
              <w:t>31</w:t>
            </w:r>
            <w:r w:rsidR="00EA22EF">
              <w:rPr>
                <w:webHidden/>
              </w:rPr>
              <w:fldChar w:fldCharType="end"/>
            </w:r>
          </w:hyperlink>
        </w:p>
        <w:p w14:paraId="6D10A06C" w14:textId="15EEED86" w:rsidR="00EA22EF" w:rsidRDefault="007C4F99" w:rsidP="00BB4C64">
          <w:pPr>
            <w:pStyle w:val="TOC2"/>
            <w:rPr>
              <w:rFonts w:asciiTheme="minorHAnsi" w:eastAsiaTheme="minorEastAsia" w:hAnsiTheme="minorHAnsi" w:cstheme="minorBidi"/>
              <w:sz w:val="22"/>
              <w:szCs w:val="22"/>
              <w:lang w:eastAsia="en-GB"/>
            </w:rPr>
          </w:pPr>
          <w:hyperlink w:anchor="_Toc534288865" w:history="1">
            <w:r w:rsidR="00EA22EF" w:rsidRPr="006F05E9">
              <w:rPr>
                <w:rStyle w:val="Hyperlink"/>
              </w:rPr>
              <w:t>5.5</w:t>
            </w:r>
            <w:r w:rsidR="00EA22EF">
              <w:rPr>
                <w:rFonts w:asciiTheme="minorHAnsi" w:eastAsiaTheme="minorEastAsia" w:hAnsiTheme="minorHAnsi" w:cstheme="minorBidi"/>
                <w:sz w:val="22"/>
                <w:szCs w:val="22"/>
                <w:lang w:eastAsia="en-GB"/>
              </w:rPr>
              <w:tab/>
            </w:r>
            <w:r w:rsidR="00EA22EF" w:rsidRPr="006F05E9">
              <w:rPr>
                <w:rStyle w:val="Hyperlink"/>
              </w:rPr>
              <w:t>ADMINISTRATIVE PROCEDURES FOR THE COLLECTION OF INCOME</w:t>
            </w:r>
            <w:r w:rsidR="00EA22EF">
              <w:rPr>
                <w:webHidden/>
              </w:rPr>
              <w:tab/>
            </w:r>
            <w:r w:rsidR="00EA22EF">
              <w:rPr>
                <w:webHidden/>
              </w:rPr>
              <w:fldChar w:fldCharType="begin"/>
            </w:r>
            <w:r w:rsidR="00EA22EF">
              <w:rPr>
                <w:webHidden/>
              </w:rPr>
              <w:instrText xml:space="preserve"> PAGEREF _Toc534288865 \h </w:instrText>
            </w:r>
            <w:r w:rsidR="00EA22EF">
              <w:rPr>
                <w:webHidden/>
              </w:rPr>
            </w:r>
            <w:r w:rsidR="00EA22EF">
              <w:rPr>
                <w:webHidden/>
              </w:rPr>
              <w:fldChar w:fldCharType="separate"/>
            </w:r>
            <w:r>
              <w:rPr>
                <w:webHidden/>
              </w:rPr>
              <w:t>32</w:t>
            </w:r>
            <w:r w:rsidR="00EA22EF">
              <w:rPr>
                <w:webHidden/>
              </w:rPr>
              <w:fldChar w:fldCharType="end"/>
            </w:r>
          </w:hyperlink>
        </w:p>
        <w:p w14:paraId="31E738A9" w14:textId="47B1E55F" w:rsidR="00EA22EF" w:rsidRDefault="007C4F99" w:rsidP="00BB4C64">
          <w:pPr>
            <w:pStyle w:val="TOC2"/>
            <w:rPr>
              <w:rFonts w:asciiTheme="minorHAnsi" w:eastAsiaTheme="minorEastAsia" w:hAnsiTheme="minorHAnsi" w:cstheme="minorBidi"/>
              <w:sz w:val="22"/>
              <w:szCs w:val="22"/>
              <w:lang w:eastAsia="en-GB"/>
            </w:rPr>
          </w:pPr>
          <w:hyperlink w:anchor="_Toc534288866" w:history="1">
            <w:r w:rsidR="00EA22EF" w:rsidRPr="006F05E9">
              <w:rPr>
                <w:rStyle w:val="Hyperlink"/>
              </w:rPr>
              <w:t>6.1</w:t>
            </w:r>
            <w:r w:rsidR="00EA22EF">
              <w:rPr>
                <w:rFonts w:asciiTheme="minorHAnsi" w:eastAsiaTheme="minorEastAsia" w:hAnsiTheme="minorHAnsi" w:cstheme="minorBidi"/>
                <w:sz w:val="22"/>
                <w:szCs w:val="22"/>
                <w:lang w:eastAsia="en-GB"/>
              </w:rPr>
              <w:tab/>
            </w:r>
            <w:r w:rsidR="00EA22EF" w:rsidRPr="006F05E9">
              <w:rPr>
                <w:rStyle w:val="Hyperlink"/>
              </w:rPr>
              <w:t>General Provisions</w:t>
            </w:r>
            <w:r w:rsidR="00EA22EF">
              <w:rPr>
                <w:webHidden/>
              </w:rPr>
              <w:tab/>
            </w:r>
            <w:r w:rsidR="00EA22EF">
              <w:rPr>
                <w:webHidden/>
              </w:rPr>
              <w:fldChar w:fldCharType="begin"/>
            </w:r>
            <w:r w:rsidR="00EA22EF">
              <w:rPr>
                <w:webHidden/>
              </w:rPr>
              <w:instrText xml:space="preserve"> PAGEREF _Toc534288866 \h </w:instrText>
            </w:r>
            <w:r w:rsidR="00EA22EF">
              <w:rPr>
                <w:webHidden/>
              </w:rPr>
            </w:r>
            <w:r w:rsidR="00EA22EF">
              <w:rPr>
                <w:webHidden/>
              </w:rPr>
              <w:fldChar w:fldCharType="separate"/>
            </w:r>
            <w:r>
              <w:rPr>
                <w:webHidden/>
              </w:rPr>
              <w:t>33</w:t>
            </w:r>
            <w:r w:rsidR="00EA22EF">
              <w:rPr>
                <w:webHidden/>
              </w:rPr>
              <w:fldChar w:fldCharType="end"/>
            </w:r>
          </w:hyperlink>
        </w:p>
        <w:p w14:paraId="0E7574C1" w14:textId="74635FD5" w:rsidR="00EA22EF" w:rsidRDefault="007C4F99" w:rsidP="00BB4C64">
          <w:pPr>
            <w:pStyle w:val="TOC2"/>
            <w:rPr>
              <w:rFonts w:asciiTheme="minorHAnsi" w:eastAsiaTheme="minorEastAsia" w:hAnsiTheme="minorHAnsi" w:cstheme="minorBidi"/>
              <w:sz w:val="22"/>
              <w:szCs w:val="22"/>
              <w:lang w:eastAsia="en-GB"/>
            </w:rPr>
          </w:pPr>
          <w:hyperlink w:anchor="_Toc534288867" w:history="1">
            <w:r w:rsidR="00EA22EF" w:rsidRPr="006F05E9">
              <w:rPr>
                <w:rStyle w:val="Hyperlink"/>
              </w:rPr>
              <w:t>6.2</w:t>
            </w:r>
            <w:r w:rsidR="00EA22EF">
              <w:rPr>
                <w:rFonts w:asciiTheme="minorHAnsi" w:eastAsiaTheme="minorEastAsia" w:hAnsiTheme="minorHAnsi" w:cstheme="minorBidi"/>
                <w:sz w:val="22"/>
                <w:szCs w:val="22"/>
                <w:lang w:eastAsia="en-GB"/>
              </w:rPr>
              <w:tab/>
            </w:r>
            <w:r w:rsidR="00EA22EF" w:rsidRPr="006F05E9">
              <w:rPr>
                <w:rStyle w:val="Hyperlink"/>
              </w:rPr>
              <w:t>Circumstances in which charges may be made</w:t>
            </w:r>
            <w:r w:rsidR="00EA22EF">
              <w:rPr>
                <w:webHidden/>
              </w:rPr>
              <w:tab/>
            </w:r>
            <w:r w:rsidR="00EA22EF">
              <w:rPr>
                <w:webHidden/>
              </w:rPr>
              <w:fldChar w:fldCharType="begin"/>
            </w:r>
            <w:r w:rsidR="00EA22EF">
              <w:rPr>
                <w:webHidden/>
              </w:rPr>
              <w:instrText xml:space="preserve"> PAGEREF _Toc534288867 \h </w:instrText>
            </w:r>
            <w:r w:rsidR="00EA22EF">
              <w:rPr>
                <w:webHidden/>
              </w:rPr>
            </w:r>
            <w:r w:rsidR="00EA22EF">
              <w:rPr>
                <w:webHidden/>
              </w:rPr>
              <w:fldChar w:fldCharType="separate"/>
            </w:r>
            <w:r>
              <w:rPr>
                <w:webHidden/>
              </w:rPr>
              <w:t>33</w:t>
            </w:r>
            <w:r w:rsidR="00EA22EF">
              <w:rPr>
                <w:webHidden/>
              </w:rPr>
              <w:fldChar w:fldCharType="end"/>
            </w:r>
          </w:hyperlink>
        </w:p>
        <w:p w14:paraId="4B0CBCEC" w14:textId="41D0464B" w:rsidR="00EA22EF" w:rsidRDefault="007C4F99" w:rsidP="00BB4C64">
          <w:pPr>
            <w:pStyle w:val="TOC1"/>
            <w:rPr>
              <w:rFonts w:asciiTheme="minorHAnsi" w:eastAsiaTheme="minorEastAsia" w:hAnsiTheme="minorHAnsi" w:cstheme="minorBidi"/>
              <w:noProof/>
              <w:sz w:val="22"/>
              <w:szCs w:val="22"/>
              <w:lang w:eastAsia="en-GB"/>
            </w:rPr>
          </w:pPr>
          <w:hyperlink w:anchor="_Toc534288868" w:history="1">
            <w:r w:rsidR="00EA22EF" w:rsidRPr="006F05E9">
              <w:rPr>
                <w:rStyle w:val="Hyperlink"/>
                <w:noProof/>
              </w:rPr>
              <w:t>SECTION 7:</w:t>
            </w:r>
            <w:r w:rsidR="006C04A8" w:rsidRPr="006F05E9">
              <w:rPr>
                <w:rStyle w:val="Hyperlink"/>
                <w:noProof/>
              </w:rPr>
              <w:t xml:space="preserve"> </w:t>
            </w:r>
            <w:r w:rsidR="00EA22EF" w:rsidRPr="006F05E9">
              <w:rPr>
                <w:rStyle w:val="Hyperlink"/>
                <w:noProof/>
              </w:rPr>
              <w:t>TAXATION</w:t>
            </w:r>
            <w:r w:rsidR="00EA22EF">
              <w:rPr>
                <w:noProof/>
                <w:webHidden/>
              </w:rPr>
              <w:tab/>
            </w:r>
            <w:r w:rsidR="00EA22EF">
              <w:rPr>
                <w:noProof/>
                <w:webHidden/>
              </w:rPr>
              <w:fldChar w:fldCharType="begin"/>
            </w:r>
            <w:r w:rsidR="00EA22EF">
              <w:rPr>
                <w:noProof/>
                <w:webHidden/>
              </w:rPr>
              <w:instrText xml:space="preserve"> PAGEREF _Toc534288868 \h </w:instrText>
            </w:r>
            <w:r w:rsidR="00EA22EF">
              <w:rPr>
                <w:noProof/>
                <w:webHidden/>
              </w:rPr>
            </w:r>
            <w:r w:rsidR="00EA22EF">
              <w:rPr>
                <w:noProof/>
                <w:webHidden/>
              </w:rPr>
              <w:fldChar w:fldCharType="separate"/>
            </w:r>
            <w:r>
              <w:rPr>
                <w:noProof/>
                <w:webHidden/>
              </w:rPr>
              <w:t>36</w:t>
            </w:r>
            <w:r w:rsidR="00EA22EF">
              <w:rPr>
                <w:noProof/>
                <w:webHidden/>
              </w:rPr>
              <w:fldChar w:fldCharType="end"/>
            </w:r>
          </w:hyperlink>
        </w:p>
        <w:p w14:paraId="42B8750A" w14:textId="32C273E5" w:rsidR="00EA22EF" w:rsidRDefault="007C4F99" w:rsidP="00BB4C64">
          <w:pPr>
            <w:pStyle w:val="TOC2"/>
            <w:rPr>
              <w:rFonts w:asciiTheme="minorHAnsi" w:eastAsiaTheme="minorEastAsia" w:hAnsiTheme="minorHAnsi" w:cstheme="minorBidi"/>
              <w:sz w:val="22"/>
              <w:szCs w:val="22"/>
              <w:lang w:eastAsia="en-GB"/>
            </w:rPr>
          </w:pPr>
          <w:hyperlink w:anchor="_Toc534288869" w:history="1">
            <w:r w:rsidR="00EA22EF" w:rsidRPr="006F05E9">
              <w:rPr>
                <w:rStyle w:val="Hyperlink"/>
              </w:rPr>
              <w:t>7.1</w:t>
            </w:r>
            <w:r w:rsidR="00EA22EF">
              <w:rPr>
                <w:rFonts w:asciiTheme="minorHAnsi" w:eastAsiaTheme="minorEastAsia" w:hAnsiTheme="minorHAnsi" w:cstheme="minorBidi"/>
                <w:sz w:val="22"/>
                <w:szCs w:val="22"/>
                <w:lang w:eastAsia="en-GB"/>
              </w:rPr>
              <w:tab/>
            </w:r>
            <w:r w:rsidR="00EA22EF" w:rsidRPr="006F05E9">
              <w:rPr>
                <w:rStyle w:val="Hyperlink"/>
              </w:rPr>
              <w:t>VALUE ADDED TAX (VAT)</w:t>
            </w:r>
            <w:r w:rsidR="00EA22EF">
              <w:rPr>
                <w:webHidden/>
              </w:rPr>
              <w:tab/>
            </w:r>
            <w:r w:rsidR="00EA22EF">
              <w:rPr>
                <w:webHidden/>
              </w:rPr>
              <w:fldChar w:fldCharType="begin"/>
            </w:r>
            <w:r w:rsidR="00EA22EF">
              <w:rPr>
                <w:webHidden/>
              </w:rPr>
              <w:instrText xml:space="preserve"> PAGEREF _Toc534288869 \h </w:instrText>
            </w:r>
            <w:r w:rsidR="00EA22EF">
              <w:rPr>
                <w:webHidden/>
              </w:rPr>
            </w:r>
            <w:r w:rsidR="00EA22EF">
              <w:rPr>
                <w:webHidden/>
              </w:rPr>
              <w:fldChar w:fldCharType="separate"/>
            </w:r>
            <w:r>
              <w:rPr>
                <w:webHidden/>
              </w:rPr>
              <w:t>36</w:t>
            </w:r>
            <w:r w:rsidR="00EA22EF">
              <w:rPr>
                <w:webHidden/>
              </w:rPr>
              <w:fldChar w:fldCharType="end"/>
            </w:r>
          </w:hyperlink>
        </w:p>
        <w:p w14:paraId="396EC92A" w14:textId="30BBBEE0" w:rsidR="00EA22EF" w:rsidRDefault="007C4F99" w:rsidP="00BB4C64">
          <w:pPr>
            <w:pStyle w:val="TOC2"/>
            <w:rPr>
              <w:rFonts w:asciiTheme="minorHAnsi" w:eastAsiaTheme="minorEastAsia" w:hAnsiTheme="minorHAnsi" w:cstheme="minorBidi"/>
              <w:sz w:val="22"/>
              <w:szCs w:val="22"/>
              <w:lang w:eastAsia="en-GB"/>
            </w:rPr>
          </w:pPr>
          <w:hyperlink w:anchor="_Toc534288870" w:history="1">
            <w:r w:rsidR="00EA22EF" w:rsidRPr="006F05E9">
              <w:rPr>
                <w:rStyle w:val="Hyperlink"/>
              </w:rPr>
              <w:t>7.2</w:t>
            </w:r>
            <w:r w:rsidR="00EA22EF">
              <w:rPr>
                <w:rFonts w:asciiTheme="minorHAnsi" w:eastAsiaTheme="minorEastAsia" w:hAnsiTheme="minorHAnsi" w:cstheme="minorBidi"/>
                <w:sz w:val="22"/>
                <w:szCs w:val="22"/>
                <w:lang w:eastAsia="en-GB"/>
              </w:rPr>
              <w:tab/>
            </w:r>
            <w:r w:rsidR="00EA22EF" w:rsidRPr="006F05E9">
              <w:rPr>
                <w:rStyle w:val="Hyperlink"/>
              </w:rPr>
              <w:t>CONSTRUCTION INDUSTRY TAXATION SCHEME (CITS)</w:t>
            </w:r>
            <w:r w:rsidR="00EA22EF">
              <w:rPr>
                <w:webHidden/>
              </w:rPr>
              <w:tab/>
            </w:r>
            <w:r w:rsidR="00EA22EF">
              <w:rPr>
                <w:webHidden/>
              </w:rPr>
              <w:fldChar w:fldCharType="begin"/>
            </w:r>
            <w:r w:rsidR="00EA22EF">
              <w:rPr>
                <w:webHidden/>
              </w:rPr>
              <w:instrText xml:space="preserve"> PAGEREF _Toc534288870 \h </w:instrText>
            </w:r>
            <w:r w:rsidR="00EA22EF">
              <w:rPr>
                <w:webHidden/>
              </w:rPr>
            </w:r>
            <w:r w:rsidR="00EA22EF">
              <w:rPr>
                <w:webHidden/>
              </w:rPr>
              <w:fldChar w:fldCharType="separate"/>
            </w:r>
            <w:r>
              <w:rPr>
                <w:webHidden/>
              </w:rPr>
              <w:t>36</w:t>
            </w:r>
            <w:r w:rsidR="00EA22EF">
              <w:rPr>
                <w:webHidden/>
              </w:rPr>
              <w:fldChar w:fldCharType="end"/>
            </w:r>
          </w:hyperlink>
        </w:p>
        <w:p w14:paraId="6A282380" w14:textId="7CC4BC34" w:rsidR="00EA22EF" w:rsidRDefault="007C4F99" w:rsidP="00BB4C64">
          <w:pPr>
            <w:pStyle w:val="TOC1"/>
            <w:rPr>
              <w:rFonts w:asciiTheme="minorHAnsi" w:eastAsiaTheme="minorEastAsia" w:hAnsiTheme="minorHAnsi" w:cstheme="minorBidi"/>
              <w:noProof/>
              <w:sz w:val="22"/>
              <w:szCs w:val="22"/>
              <w:lang w:eastAsia="en-GB"/>
            </w:rPr>
          </w:pPr>
          <w:hyperlink w:anchor="_Toc534288871" w:history="1">
            <w:r w:rsidR="00EA22EF" w:rsidRPr="006F05E9">
              <w:rPr>
                <w:rStyle w:val="Hyperlink"/>
                <w:noProof/>
              </w:rPr>
              <w:t>SECTION 8: PROVISION OF SERVICES AND FACILITIES BY THE AUTHORITY</w:t>
            </w:r>
            <w:r w:rsidR="00EA22EF">
              <w:rPr>
                <w:noProof/>
                <w:webHidden/>
              </w:rPr>
              <w:tab/>
            </w:r>
            <w:r w:rsidR="00EA22EF">
              <w:rPr>
                <w:noProof/>
                <w:webHidden/>
              </w:rPr>
              <w:fldChar w:fldCharType="begin"/>
            </w:r>
            <w:r w:rsidR="00EA22EF">
              <w:rPr>
                <w:noProof/>
                <w:webHidden/>
              </w:rPr>
              <w:instrText xml:space="preserve"> PAGEREF _Toc534288871 \h </w:instrText>
            </w:r>
            <w:r w:rsidR="00EA22EF">
              <w:rPr>
                <w:noProof/>
                <w:webHidden/>
              </w:rPr>
            </w:r>
            <w:r w:rsidR="00EA22EF">
              <w:rPr>
                <w:noProof/>
                <w:webHidden/>
              </w:rPr>
              <w:fldChar w:fldCharType="separate"/>
            </w:r>
            <w:r>
              <w:rPr>
                <w:noProof/>
                <w:webHidden/>
              </w:rPr>
              <w:t>37</w:t>
            </w:r>
            <w:r w:rsidR="00EA22EF">
              <w:rPr>
                <w:noProof/>
                <w:webHidden/>
              </w:rPr>
              <w:fldChar w:fldCharType="end"/>
            </w:r>
          </w:hyperlink>
        </w:p>
        <w:p w14:paraId="20E6DE23" w14:textId="0228F847" w:rsidR="00EA22EF" w:rsidRDefault="007C4F99" w:rsidP="00BB4C64">
          <w:pPr>
            <w:pStyle w:val="TOC2"/>
            <w:rPr>
              <w:rFonts w:asciiTheme="minorHAnsi" w:eastAsiaTheme="minorEastAsia" w:hAnsiTheme="minorHAnsi" w:cstheme="minorBidi"/>
              <w:sz w:val="22"/>
              <w:szCs w:val="22"/>
              <w:lang w:eastAsia="en-GB"/>
            </w:rPr>
          </w:pPr>
          <w:hyperlink w:anchor="_Toc534288872" w:history="1">
            <w:r w:rsidR="00EA22EF" w:rsidRPr="006F05E9">
              <w:rPr>
                <w:rStyle w:val="Hyperlink"/>
              </w:rPr>
              <w:t>8.1</w:t>
            </w:r>
            <w:r w:rsidR="00EA22EF">
              <w:rPr>
                <w:rFonts w:asciiTheme="minorHAnsi" w:eastAsiaTheme="minorEastAsia" w:hAnsiTheme="minorHAnsi" w:cstheme="minorBidi"/>
                <w:sz w:val="22"/>
                <w:szCs w:val="22"/>
                <w:lang w:eastAsia="en-GB"/>
              </w:rPr>
              <w:tab/>
            </w:r>
            <w:r w:rsidR="00EA22EF" w:rsidRPr="006F05E9">
              <w:rPr>
                <w:rStyle w:val="Hyperlink"/>
              </w:rPr>
              <w:t>PROVISION OF SERVICES FROM CENTRALLY retained BUDGETS</w:t>
            </w:r>
            <w:r w:rsidR="00EA22EF">
              <w:rPr>
                <w:webHidden/>
              </w:rPr>
              <w:tab/>
            </w:r>
            <w:r w:rsidR="00EA22EF">
              <w:rPr>
                <w:webHidden/>
              </w:rPr>
              <w:fldChar w:fldCharType="begin"/>
            </w:r>
            <w:r w:rsidR="00EA22EF">
              <w:rPr>
                <w:webHidden/>
              </w:rPr>
              <w:instrText xml:space="preserve"> PAGEREF _Toc534288872 \h </w:instrText>
            </w:r>
            <w:r w:rsidR="00EA22EF">
              <w:rPr>
                <w:webHidden/>
              </w:rPr>
            </w:r>
            <w:r w:rsidR="00EA22EF">
              <w:rPr>
                <w:webHidden/>
              </w:rPr>
              <w:fldChar w:fldCharType="separate"/>
            </w:r>
            <w:r>
              <w:rPr>
                <w:webHidden/>
              </w:rPr>
              <w:t>37</w:t>
            </w:r>
            <w:r w:rsidR="00EA22EF">
              <w:rPr>
                <w:webHidden/>
              </w:rPr>
              <w:fldChar w:fldCharType="end"/>
            </w:r>
          </w:hyperlink>
        </w:p>
        <w:p w14:paraId="53E4A920" w14:textId="63F7CDA4" w:rsidR="00EA22EF" w:rsidRDefault="007C4F99" w:rsidP="00BB4C64">
          <w:pPr>
            <w:pStyle w:val="TOC2"/>
            <w:rPr>
              <w:rFonts w:asciiTheme="minorHAnsi" w:eastAsiaTheme="minorEastAsia" w:hAnsiTheme="minorHAnsi" w:cstheme="minorBidi"/>
              <w:sz w:val="22"/>
              <w:szCs w:val="22"/>
              <w:lang w:eastAsia="en-GB"/>
            </w:rPr>
          </w:pPr>
          <w:hyperlink w:anchor="_Toc534288873" w:history="1">
            <w:r w:rsidR="00EA22EF" w:rsidRPr="006F05E9">
              <w:rPr>
                <w:rStyle w:val="Hyperlink"/>
              </w:rPr>
              <w:t>8.2</w:t>
            </w:r>
            <w:r w:rsidR="00EA22EF">
              <w:rPr>
                <w:rFonts w:asciiTheme="minorHAnsi" w:eastAsiaTheme="minorEastAsia" w:hAnsiTheme="minorHAnsi" w:cstheme="minorBidi"/>
                <w:sz w:val="22"/>
                <w:szCs w:val="22"/>
                <w:lang w:eastAsia="en-GB"/>
              </w:rPr>
              <w:tab/>
            </w:r>
            <w:r w:rsidR="00EA22EF" w:rsidRPr="006F05E9">
              <w:rPr>
                <w:rStyle w:val="Hyperlink"/>
              </w:rPr>
              <w:t>PROVISION OF SERVICES BOUGHT BACK FROM THE Local authority USING DELEGATED BUDGETS</w:t>
            </w:r>
            <w:r w:rsidR="00EA22EF">
              <w:rPr>
                <w:webHidden/>
              </w:rPr>
              <w:tab/>
            </w:r>
            <w:r w:rsidR="00EA22EF">
              <w:rPr>
                <w:webHidden/>
              </w:rPr>
              <w:fldChar w:fldCharType="begin"/>
            </w:r>
            <w:r w:rsidR="00EA22EF">
              <w:rPr>
                <w:webHidden/>
              </w:rPr>
              <w:instrText xml:space="preserve"> PAGEREF _Toc534288873 \h </w:instrText>
            </w:r>
            <w:r w:rsidR="00EA22EF">
              <w:rPr>
                <w:webHidden/>
              </w:rPr>
            </w:r>
            <w:r w:rsidR="00EA22EF">
              <w:rPr>
                <w:webHidden/>
              </w:rPr>
              <w:fldChar w:fldCharType="separate"/>
            </w:r>
            <w:r>
              <w:rPr>
                <w:webHidden/>
              </w:rPr>
              <w:t>37</w:t>
            </w:r>
            <w:r w:rsidR="00EA22EF">
              <w:rPr>
                <w:webHidden/>
              </w:rPr>
              <w:fldChar w:fldCharType="end"/>
            </w:r>
          </w:hyperlink>
        </w:p>
        <w:p w14:paraId="06390440" w14:textId="6DD9EE58" w:rsidR="00EA22EF" w:rsidRDefault="007C4F99" w:rsidP="00BB4C64">
          <w:pPr>
            <w:pStyle w:val="TOC2"/>
            <w:rPr>
              <w:rFonts w:asciiTheme="minorHAnsi" w:eastAsiaTheme="minorEastAsia" w:hAnsiTheme="minorHAnsi" w:cstheme="minorBidi"/>
              <w:sz w:val="22"/>
              <w:szCs w:val="22"/>
              <w:lang w:eastAsia="en-GB"/>
            </w:rPr>
          </w:pPr>
          <w:hyperlink w:anchor="_Toc534288874" w:history="1">
            <w:r w:rsidR="00EA22EF" w:rsidRPr="006F05E9">
              <w:rPr>
                <w:rStyle w:val="Hyperlink"/>
              </w:rPr>
              <w:t>8.3</w:t>
            </w:r>
            <w:r w:rsidR="00EA22EF">
              <w:rPr>
                <w:rFonts w:asciiTheme="minorHAnsi" w:eastAsiaTheme="minorEastAsia" w:hAnsiTheme="minorHAnsi" w:cstheme="minorBidi"/>
                <w:sz w:val="22"/>
                <w:szCs w:val="22"/>
                <w:lang w:eastAsia="en-GB"/>
              </w:rPr>
              <w:tab/>
            </w:r>
            <w:r w:rsidR="00EA22EF" w:rsidRPr="006F05E9">
              <w:rPr>
                <w:rStyle w:val="Hyperlink"/>
              </w:rPr>
              <w:t>SERVICE LEVEL AGREEMENTS</w:t>
            </w:r>
            <w:r w:rsidR="00EA22EF">
              <w:rPr>
                <w:webHidden/>
              </w:rPr>
              <w:tab/>
            </w:r>
            <w:r w:rsidR="00EA22EF">
              <w:rPr>
                <w:webHidden/>
              </w:rPr>
              <w:fldChar w:fldCharType="begin"/>
            </w:r>
            <w:r w:rsidR="00EA22EF">
              <w:rPr>
                <w:webHidden/>
              </w:rPr>
              <w:instrText xml:space="preserve"> PAGEREF _Toc534288874 \h </w:instrText>
            </w:r>
            <w:r w:rsidR="00EA22EF">
              <w:rPr>
                <w:webHidden/>
              </w:rPr>
            </w:r>
            <w:r w:rsidR="00EA22EF">
              <w:rPr>
                <w:webHidden/>
              </w:rPr>
              <w:fldChar w:fldCharType="separate"/>
            </w:r>
            <w:r>
              <w:rPr>
                <w:webHidden/>
              </w:rPr>
              <w:t>37</w:t>
            </w:r>
            <w:r w:rsidR="00EA22EF">
              <w:rPr>
                <w:webHidden/>
              </w:rPr>
              <w:fldChar w:fldCharType="end"/>
            </w:r>
          </w:hyperlink>
        </w:p>
        <w:p w14:paraId="5464B3A3" w14:textId="0B834F03" w:rsidR="00EA22EF" w:rsidRDefault="007C4F99" w:rsidP="00BB4C64">
          <w:pPr>
            <w:pStyle w:val="TOC2"/>
            <w:rPr>
              <w:rFonts w:asciiTheme="minorHAnsi" w:eastAsiaTheme="minorEastAsia" w:hAnsiTheme="minorHAnsi" w:cstheme="minorBidi"/>
              <w:sz w:val="22"/>
              <w:szCs w:val="22"/>
              <w:lang w:eastAsia="en-GB"/>
            </w:rPr>
          </w:pPr>
          <w:hyperlink w:anchor="_Toc534288875" w:history="1">
            <w:r w:rsidR="00EA22EF" w:rsidRPr="006F05E9">
              <w:rPr>
                <w:rStyle w:val="Hyperlink"/>
              </w:rPr>
              <w:t>8.4</w:t>
            </w:r>
            <w:r w:rsidR="00EA22EF">
              <w:rPr>
                <w:rFonts w:asciiTheme="minorHAnsi" w:eastAsiaTheme="minorEastAsia" w:hAnsiTheme="minorHAnsi" w:cstheme="minorBidi"/>
                <w:sz w:val="22"/>
                <w:szCs w:val="22"/>
                <w:lang w:eastAsia="en-GB"/>
              </w:rPr>
              <w:tab/>
            </w:r>
            <w:r w:rsidR="00EA22EF" w:rsidRPr="006F05E9">
              <w:rPr>
                <w:rStyle w:val="Hyperlink"/>
              </w:rPr>
              <w:t>TEACHERS' PENSIONS</w:t>
            </w:r>
            <w:r w:rsidR="00EA22EF">
              <w:rPr>
                <w:webHidden/>
              </w:rPr>
              <w:tab/>
            </w:r>
            <w:r w:rsidR="00EA22EF">
              <w:rPr>
                <w:webHidden/>
              </w:rPr>
              <w:fldChar w:fldCharType="begin"/>
            </w:r>
            <w:r w:rsidR="00EA22EF">
              <w:rPr>
                <w:webHidden/>
              </w:rPr>
              <w:instrText xml:space="preserve"> PAGEREF _Toc534288875 \h </w:instrText>
            </w:r>
            <w:r w:rsidR="00EA22EF">
              <w:rPr>
                <w:webHidden/>
              </w:rPr>
            </w:r>
            <w:r w:rsidR="00EA22EF">
              <w:rPr>
                <w:webHidden/>
              </w:rPr>
              <w:fldChar w:fldCharType="separate"/>
            </w:r>
            <w:r>
              <w:rPr>
                <w:webHidden/>
              </w:rPr>
              <w:t>38</w:t>
            </w:r>
            <w:r w:rsidR="00EA22EF">
              <w:rPr>
                <w:webHidden/>
              </w:rPr>
              <w:fldChar w:fldCharType="end"/>
            </w:r>
          </w:hyperlink>
        </w:p>
        <w:p w14:paraId="364C4A62" w14:textId="51E1DFDA" w:rsidR="00EA22EF" w:rsidRDefault="007C4F99" w:rsidP="00BB4C64">
          <w:pPr>
            <w:pStyle w:val="TOC1"/>
            <w:rPr>
              <w:rFonts w:asciiTheme="minorHAnsi" w:eastAsiaTheme="minorEastAsia" w:hAnsiTheme="minorHAnsi" w:cstheme="minorBidi"/>
              <w:noProof/>
              <w:sz w:val="22"/>
              <w:szCs w:val="22"/>
              <w:lang w:eastAsia="en-GB"/>
            </w:rPr>
          </w:pPr>
          <w:hyperlink w:anchor="_Toc534288876" w:history="1">
            <w:r w:rsidR="00EA22EF" w:rsidRPr="006F05E9">
              <w:rPr>
                <w:rStyle w:val="Hyperlink"/>
                <w:noProof/>
              </w:rPr>
              <w:t>SECTION 9: PRIVATE FINANCE INITIATIVE (PFI) &amp; PUBLIC PRIVATE PARTNERSHIP</w:t>
            </w:r>
            <w:r w:rsidR="00EA22EF">
              <w:rPr>
                <w:noProof/>
                <w:webHidden/>
              </w:rPr>
              <w:tab/>
            </w:r>
            <w:r w:rsidR="00EA22EF">
              <w:rPr>
                <w:noProof/>
                <w:webHidden/>
              </w:rPr>
              <w:fldChar w:fldCharType="begin"/>
            </w:r>
            <w:r w:rsidR="00EA22EF">
              <w:rPr>
                <w:noProof/>
                <w:webHidden/>
              </w:rPr>
              <w:instrText xml:space="preserve"> PAGEREF _Toc534288876 \h </w:instrText>
            </w:r>
            <w:r w:rsidR="00EA22EF">
              <w:rPr>
                <w:noProof/>
                <w:webHidden/>
              </w:rPr>
            </w:r>
            <w:r w:rsidR="00EA22EF">
              <w:rPr>
                <w:noProof/>
                <w:webHidden/>
              </w:rPr>
              <w:fldChar w:fldCharType="separate"/>
            </w:r>
            <w:r>
              <w:rPr>
                <w:noProof/>
                <w:webHidden/>
              </w:rPr>
              <w:t>39</w:t>
            </w:r>
            <w:r w:rsidR="00EA22EF">
              <w:rPr>
                <w:noProof/>
                <w:webHidden/>
              </w:rPr>
              <w:fldChar w:fldCharType="end"/>
            </w:r>
          </w:hyperlink>
        </w:p>
        <w:p w14:paraId="27CE6719" w14:textId="2A44E7F3" w:rsidR="00EA22EF" w:rsidRDefault="007C4F99" w:rsidP="00BB4C64">
          <w:pPr>
            <w:pStyle w:val="TOC1"/>
            <w:rPr>
              <w:rFonts w:asciiTheme="minorHAnsi" w:eastAsiaTheme="minorEastAsia" w:hAnsiTheme="minorHAnsi" w:cstheme="minorBidi"/>
              <w:noProof/>
              <w:sz w:val="22"/>
              <w:szCs w:val="22"/>
              <w:lang w:eastAsia="en-GB"/>
            </w:rPr>
          </w:pPr>
          <w:hyperlink w:anchor="_Toc534288877" w:history="1">
            <w:r w:rsidR="00EA22EF" w:rsidRPr="006F05E9">
              <w:rPr>
                <w:rStyle w:val="Hyperlink"/>
                <w:noProof/>
              </w:rPr>
              <w:t>(PPP)</w:t>
            </w:r>
            <w:r w:rsidR="00EA22EF">
              <w:rPr>
                <w:noProof/>
                <w:webHidden/>
              </w:rPr>
              <w:tab/>
            </w:r>
            <w:r w:rsidR="00EA22EF">
              <w:rPr>
                <w:noProof/>
                <w:webHidden/>
              </w:rPr>
              <w:fldChar w:fldCharType="begin"/>
            </w:r>
            <w:r w:rsidR="00EA22EF">
              <w:rPr>
                <w:noProof/>
                <w:webHidden/>
              </w:rPr>
              <w:instrText xml:space="preserve"> PAGEREF _Toc534288877 \h </w:instrText>
            </w:r>
            <w:r w:rsidR="00EA22EF">
              <w:rPr>
                <w:noProof/>
                <w:webHidden/>
              </w:rPr>
            </w:r>
            <w:r w:rsidR="00EA22EF">
              <w:rPr>
                <w:noProof/>
                <w:webHidden/>
              </w:rPr>
              <w:fldChar w:fldCharType="separate"/>
            </w:r>
            <w:r>
              <w:rPr>
                <w:noProof/>
                <w:webHidden/>
              </w:rPr>
              <w:t>39</w:t>
            </w:r>
            <w:r w:rsidR="00EA22EF">
              <w:rPr>
                <w:noProof/>
                <w:webHidden/>
              </w:rPr>
              <w:fldChar w:fldCharType="end"/>
            </w:r>
          </w:hyperlink>
        </w:p>
        <w:p w14:paraId="3455E739" w14:textId="32E18D03" w:rsidR="00EA22EF" w:rsidRDefault="007C4F99" w:rsidP="00BB4C64">
          <w:pPr>
            <w:pStyle w:val="TOC1"/>
            <w:rPr>
              <w:rFonts w:asciiTheme="minorHAnsi" w:eastAsiaTheme="minorEastAsia" w:hAnsiTheme="minorHAnsi" w:cstheme="minorBidi"/>
              <w:noProof/>
              <w:sz w:val="22"/>
              <w:szCs w:val="22"/>
              <w:lang w:eastAsia="en-GB"/>
            </w:rPr>
          </w:pPr>
          <w:hyperlink w:anchor="_Toc534288878" w:history="1">
            <w:r w:rsidR="00EA22EF" w:rsidRPr="006F05E9">
              <w:rPr>
                <w:rStyle w:val="Hyperlink"/>
                <w:noProof/>
              </w:rPr>
              <w:t>SECTION 10: INSURANCE</w:t>
            </w:r>
            <w:r w:rsidR="00EA22EF">
              <w:rPr>
                <w:noProof/>
                <w:webHidden/>
              </w:rPr>
              <w:tab/>
            </w:r>
            <w:r w:rsidR="00EA22EF">
              <w:rPr>
                <w:noProof/>
                <w:webHidden/>
              </w:rPr>
              <w:fldChar w:fldCharType="begin"/>
            </w:r>
            <w:r w:rsidR="00EA22EF">
              <w:rPr>
                <w:noProof/>
                <w:webHidden/>
              </w:rPr>
              <w:instrText xml:space="preserve"> PAGEREF _Toc534288878 \h </w:instrText>
            </w:r>
            <w:r w:rsidR="00EA22EF">
              <w:rPr>
                <w:noProof/>
                <w:webHidden/>
              </w:rPr>
            </w:r>
            <w:r w:rsidR="00EA22EF">
              <w:rPr>
                <w:noProof/>
                <w:webHidden/>
              </w:rPr>
              <w:fldChar w:fldCharType="separate"/>
            </w:r>
            <w:r>
              <w:rPr>
                <w:noProof/>
                <w:webHidden/>
              </w:rPr>
              <w:t>40</w:t>
            </w:r>
            <w:r w:rsidR="00EA22EF">
              <w:rPr>
                <w:noProof/>
                <w:webHidden/>
              </w:rPr>
              <w:fldChar w:fldCharType="end"/>
            </w:r>
          </w:hyperlink>
        </w:p>
        <w:p w14:paraId="5E9457F0" w14:textId="1283B863" w:rsidR="00EA22EF" w:rsidRDefault="007C4F99" w:rsidP="00BB4C64">
          <w:pPr>
            <w:pStyle w:val="TOC2"/>
            <w:rPr>
              <w:rFonts w:asciiTheme="minorHAnsi" w:eastAsiaTheme="minorEastAsia" w:hAnsiTheme="minorHAnsi" w:cstheme="minorBidi"/>
              <w:sz w:val="22"/>
              <w:szCs w:val="22"/>
              <w:lang w:eastAsia="en-GB"/>
            </w:rPr>
          </w:pPr>
          <w:hyperlink w:anchor="_Toc534288879" w:history="1">
            <w:r w:rsidR="00EA22EF" w:rsidRPr="006F05E9">
              <w:rPr>
                <w:rStyle w:val="Hyperlink"/>
              </w:rPr>
              <w:t>10.1</w:t>
            </w:r>
            <w:r w:rsidR="00EA22EF">
              <w:rPr>
                <w:rFonts w:asciiTheme="minorHAnsi" w:eastAsiaTheme="minorEastAsia" w:hAnsiTheme="minorHAnsi" w:cstheme="minorBidi"/>
                <w:sz w:val="22"/>
                <w:szCs w:val="22"/>
                <w:lang w:eastAsia="en-GB"/>
              </w:rPr>
              <w:tab/>
            </w:r>
            <w:r w:rsidR="00EA22EF" w:rsidRPr="006F05E9">
              <w:rPr>
                <w:rStyle w:val="Hyperlink"/>
              </w:rPr>
              <w:t>INSURANCE COVER</w:t>
            </w:r>
            <w:r w:rsidR="00EA22EF">
              <w:rPr>
                <w:webHidden/>
              </w:rPr>
              <w:tab/>
            </w:r>
            <w:r w:rsidR="00EA22EF">
              <w:rPr>
                <w:webHidden/>
              </w:rPr>
              <w:fldChar w:fldCharType="begin"/>
            </w:r>
            <w:r w:rsidR="00EA22EF">
              <w:rPr>
                <w:webHidden/>
              </w:rPr>
              <w:instrText xml:space="preserve"> PAGEREF _Toc534288879 \h </w:instrText>
            </w:r>
            <w:r w:rsidR="00EA22EF">
              <w:rPr>
                <w:webHidden/>
              </w:rPr>
            </w:r>
            <w:r w:rsidR="00EA22EF">
              <w:rPr>
                <w:webHidden/>
              </w:rPr>
              <w:fldChar w:fldCharType="separate"/>
            </w:r>
            <w:r>
              <w:rPr>
                <w:webHidden/>
              </w:rPr>
              <w:t>40</w:t>
            </w:r>
            <w:r w:rsidR="00EA22EF">
              <w:rPr>
                <w:webHidden/>
              </w:rPr>
              <w:fldChar w:fldCharType="end"/>
            </w:r>
          </w:hyperlink>
        </w:p>
        <w:p w14:paraId="7BFE710B" w14:textId="1CA3879C" w:rsidR="00EA22EF" w:rsidRDefault="007C4F99" w:rsidP="00BB4C64">
          <w:pPr>
            <w:pStyle w:val="TOC1"/>
            <w:rPr>
              <w:rFonts w:asciiTheme="minorHAnsi" w:eastAsiaTheme="minorEastAsia" w:hAnsiTheme="minorHAnsi" w:cstheme="minorBidi"/>
              <w:noProof/>
              <w:sz w:val="22"/>
              <w:szCs w:val="22"/>
              <w:lang w:eastAsia="en-GB"/>
            </w:rPr>
          </w:pPr>
          <w:hyperlink w:anchor="_Toc534288880" w:history="1">
            <w:r w:rsidR="00EA22EF" w:rsidRPr="006F05E9">
              <w:rPr>
                <w:rStyle w:val="Hyperlink"/>
                <w:noProof/>
              </w:rPr>
              <w:t>SECTION 11: MISCELLaNEOUS</w:t>
            </w:r>
            <w:r w:rsidR="00EA22EF">
              <w:rPr>
                <w:noProof/>
                <w:webHidden/>
              </w:rPr>
              <w:tab/>
            </w:r>
            <w:r w:rsidR="00EA22EF">
              <w:rPr>
                <w:noProof/>
                <w:webHidden/>
              </w:rPr>
              <w:fldChar w:fldCharType="begin"/>
            </w:r>
            <w:r w:rsidR="00EA22EF">
              <w:rPr>
                <w:noProof/>
                <w:webHidden/>
              </w:rPr>
              <w:instrText xml:space="preserve"> PAGEREF _Toc534288880 \h </w:instrText>
            </w:r>
            <w:r w:rsidR="00EA22EF">
              <w:rPr>
                <w:noProof/>
                <w:webHidden/>
              </w:rPr>
            </w:r>
            <w:r w:rsidR="00EA22EF">
              <w:rPr>
                <w:noProof/>
                <w:webHidden/>
              </w:rPr>
              <w:fldChar w:fldCharType="separate"/>
            </w:r>
            <w:r>
              <w:rPr>
                <w:noProof/>
                <w:webHidden/>
              </w:rPr>
              <w:t>41</w:t>
            </w:r>
            <w:r w:rsidR="00EA22EF">
              <w:rPr>
                <w:noProof/>
                <w:webHidden/>
              </w:rPr>
              <w:fldChar w:fldCharType="end"/>
            </w:r>
          </w:hyperlink>
        </w:p>
        <w:p w14:paraId="6B43B18C" w14:textId="45C4FD7B" w:rsidR="00EA22EF" w:rsidRDefault="007C4F99" w:rsidP="00BB4C64">
          <w:pPr>
            <w:pStyle w:val="TOC2"/>
            <w:rPr>
              <w:rFonts w:asciiTheme="minorHAnsi" w:eastAsiaTheme="minorEastAsia" w:hAnsiTheme="minorHAnsi" w:cstheme="minorBidi"/>
              <w:sz w:val="22"/>
              <w:szCs w:val="22"/>
              <w:lang w:eastAsia="en-GB"/>
            </w:rPr>
          </w:pPr>
          <w:hyperlink w:anchor="_Toc534288881" w:history="1">
            <w:r w:rsidR="00EA22EF" w:rsidRPr="006F05E9">
              <w:rPr>
                <w:rStyle w:val="Hyperlink"/>
              </w:rPr>
              <w:t>11.1</w:t>
            </w:r>
            <w:r w:rsidR="00EA22EF">
              <w:rPr>
                <w:rFonts w:asciiTheme="minorHAnsi" w:eastAsiaTheme="minorEastAsia" w:hAnsiTheme="minorHAnsi" w:cstheme="minorBidi"/>
                <w:sz w:val="22"/>
                <w:szCs w:val="22"/>
                <w:lang w:eastAsia="en-GB"/>
              </w:rPr>
              <w:tab/>
            </w:r>
            <w:r w:rsidR="00EA22EF" w:rsidRPr="006F05E9">
              <w:rPr>
                <w:rStyle w:val="Hyperlink"/>
              </w:rPr>
              <w:t>RIGHT OF ACCESS TO INFORMATION</w:t>
            </w:r>
            <w:r w:rsidR="00EA22EF">
              <w:rPr>
                <w:webHidden/>
              </w:rPr>
              <w:tab/>
            </w:r>
            <w:r w:rsidR="00EA22EF">
              <w:rPr>
                <w:webHidden/>
              </w:rPr>
              <w:fldChar w:fldCharType="begin"/>
            </w:r>
            <w:r w:rsidR="00EA22EF">
              <w:rPr>
                <w:webHidden/>
              </w:rPr>
              <w:instrText xml:space="preserve"> PAGEREF _Toc534288881 \h </w:instrText>
            </w:r>
            <w:r w:rsidR="00EA22EF">
              <w:rPr>
                <w:webHidden/>
              </w:rPr>
            </w:r>
            <w:r w:rsidR="00EA22EF">
              <w:rPr>
                <w:webHidden/>
              </w:rPr>
              <w:fldChar w:fldCharType="separate"/>
            </w:r>
            <w:r>
              <w:rPr>
                <w:webHidden/>
              </w:rPr>
              <w:t>41</w:t>
            </w:r>
            <w:r w:rsidR="00EA22EF">
              <w:rPr>
                <w:webHidden/>
              </w:rPr>
              <w:fldChar w:fldCharType="end"/>
            </w:r>
          </w:hyperlink>
        </w:p>
        <w:p w14:paraId="1EFF401F" w14:textId="1342D79F" w:rsidR="00EA22EF" w:rsidRDefault="007C4F99" w:rsidP="00BB4C64">
          <w:pPr>
            <w:pStyle w:val="TOC2"/>
            <w:rPr>
              <w:rFonts w:asciiTheme="minorHAnsi" w:eastAsiaTheme="minorEastAsia" w:hAnsiTheme="minorHAnsi" w:cstheme="minorBidi"/>
              <w:sz w:val="22"/>
              <w:szCs w:val="22"/>
              <w:lang w:eastAsia="en-GB"/>
            </w:rPr>
          </w:pPr>
          <w:hyperlink w:anchor="_Toc534288882" w:history="1">
            <w:r w:rsidR="00EA22EF" w:rsidRPr="006F05E9">
              <w:rPr>
                <w:rStyle w:val="Hyperlink"/>
              </w:rPr>
              <w:t>11.2</w:t>
            </w:r>
            <w:r w:rsidR="00EA22EF">
              <w:rPr>
                <w:rFonts w:asciiTheme="minorHAnsi" w:eastAsiaTheme="minorEastAsia" w:hAnsiTheme="minorHAnsi" w:cstheme="minorBidi"/>
                <w:sz w:val="22"/>
                <w:szCs w:val="22"/>
                <w:lang w:eastAsia="en-GB"/>
              </w:rPr>
              <w:tab/>
            </w:r>
            <w:r w:rsidR="00EA22EF" w:rsidRPr="006F05E9">
              <w:rPr>
                <w:rStyle w:val="Hyperlink"/>
              </w:rPr>
              <w:t>LIABILITY OF GOVERNORS</w:t>
            </w:r>
            <w:r w:rsidR="00EA22EF">
              <w:rPr>
                <w:webHidden/>
              </w:rPr>
              <w:tab/>
            </w:r>
            <w:r w:rsidR="00EA22EF">
              <w:rPr>
                <w:webHidden/>
              </w:rPr>
              <w:fldChar w:fldCharType="begin"/>
            </w:r>
            <w:r w:rsidR="00EA22EF">
              <w:rPr>
                <w:webHidden/>
              </w:rPr>
              <w:instrText xml:space="preserve"> PAGEREF _Toc534288882 \h </w:instrText>
            </w:r>
            <w:r w:rsidR="00EA22EF">
              <w:rPr>
                <w:webHidden/>
              </w:rPr>
            </w:r>
            <w:r w:rsidR="00EA22EF">
              <w:rPr>
                <w:webHidden/>
              </w:rPr>
              <w:fldChar w:fldCharType="separate"/>
            </w:r>
            <w:r>
              <w:rPr>
                <w:webHidden/>
              </w:rPr>
              <w:t>41</w:t>
            </w:r>
            <w:r w:rsidR="00EA22EF">
              <w:rPr>
                <w:webHidden/>
              </w:rPr>
              <w:fldChar w:fldCharType="end"/>
            </w:r>
          </w:hyperlink>
        </w:p>
        <w:p w14:paraId="414BAD45" w14:textId="47AB8C87" w:rsidR="00EA22EF" w:rsidRDefault="007C4F99" w:rsidP="00BB4C64">
          <w:pPr>
            <w:pStyle w:val="TOC2"/>
            <w:rPr>
              <w:rFonts w:asciiTheme="minorHAnsi" w:eastAsiaTheme="minorEastAsia" w:hAnsiTheme="minorHAnsi" w:cstheme="minorBidi"/>
              <w:sz w:val="22"/>
              <w:szCs w:val="22"/>
              <w:lang w:eastAsia="en-GB"/>
            </w:rPr>
          </w:pPr>
          <w:hyperlink w:anchor="_Toc534288883" w:history="1">
            <w:r w:rsidR="00EA22EF" w:rsidRPr="006F05E9">
              <w:rPr>
                <w:rStyle w:val="Hyperlink"/>
              </w:rPr>
              <w:t>11.3</w:t>
            </w:r>
            <w:r w:rsidR="00EA22EF">
              <w:rPr>
                <w:rFonts w:asciiTheme="minorHAnsi" w:eastAsiaTheme="minorEastAsia" w:hAnsiTheme="minorHAnsi" w:cstheme="minorBidi"/>
                <w:sz w:val="22"/>
                <w:szCs w:val="22"/>
                <w:lang w:eastAsia="en-GB"/>
              </w:rPr>
              <w:tab/>
            </w:r>
            <w:r w:rsidR="00EA22EF" w:rsidRPr="006F05E9">
              <w:rPr>
                <w:rStyle w:val="Hyperlink"/>
              </w:rPr>
              <w:t>GOVERNORS' EXPENSES</w:t>
            </w:r>
            <w:r w:rsidR="00EA22EF">
              <w:rPr>
                <w:webHidden/>
              </w:rPr>
              <w:tab/>
            </w:r>
            <w:r w:rsidR="00EA22EF">
              <w:rPr>
                <w:webHidden/>
              </w:rPr>
              <w:fldChar w:fldCharType="begin"/>
            </w:r>
            <w:r w:rsidR="00EA22EF">
              <w:rPr>
                <w:webHidden/>
              </w:rPr>
              <w:instrText xml:space="preserve"> PAGEREF _Toc534288883 \h </w:instrText>
            </w:r>
            <w:r w:rsidR="00EA22EF">
              <w:rPr>
                <w:webHidden/>
              </w:rPr>
            </w:r>
            <w:r w:rsidR="00EA22EF">
              <w:rPr>
                <w:webHidden/>
              </w:rPr>
              <w:fldChar w:fldCharType="separate"/>
            </w:r>
            <w:r>
              <w:rPr>
                <w:webHidden/>
              </w:rPr>
              <w:t>41</w:t>
            </w:r>
            <w:r w:rsidR="00EA22EF">
              <w:rPr>
                <w:webHidden/>
              </w:rPr>
              <w:fldChar w:fldCharType="end"/>
            </w:r>
          </w:hyperlink>
        </w:p>
        <w:p w14:paraId="0F42F8E6" w14:textId="3D469626" w:rsidR="00EA22EF" w:rsidRDefault="007C4F99" w:rsidP="00BB4C64">
          <w:pPr>
            <w:pStyle w:val="TOC2"/>
            <w:rPr>
              <w:rFonts w:asciiTheme="minorHAnsi" w:eastAsiaTheme="minorEastAsia" w:hAnsiTheme="minorHAnsi" w:cstheme="minorBidi"/>
              <w:sz w:val="22"/>
              <w:szCs w:val="22"/>
              <w:lang w:eastAsia="en-GB"/>
            </w:rPr>
          </w:pPr>
          <w:hyperlink w:anchor="_Toc534288884" w:history="1">
            <w:r w:rsidR="00EA22EF" w:rsidRPr="006F05E9">
              <w:rPr>
                <w:rStyle w:val="Hyperlink"/>
              </w:rPr>
              <w:t>11.4</w:t>
            </w:r>
            <w:r w:rsidR="00EA22EF">
              <w:rPr>
                <w:rFonts w:asciiTheme="minorHAnsi" w:eastAsiaTheme="minorEastAsia" w:hAnsiTheme="minorHAnsi" w:cstheme="minorBidi"/>
                <w:sz w:val="22"/>
                <w:szCs w:val="22"/>
                <w:lang w:eastAsia="en-GB"/>
              </w:rPr>
              <w:tab/>
            </w:r>
            <w:r w:rsidR="00EA22EF" w:rsidRPr="006F05E9">
              <w:rPr>
                <w:rStyle w:val="Hyperlink"/>
              </w:rPr>
              <w:t>RESPONSIBILITY FOR LEGAL COSTS</w:t>
            </w:r>
            <w:r w:rsidR="00EA22EF">
              <w:rPr>
                <w:webHidden/>
              </w:rPr>
              <w:tab/>
            </w:r>
            <w:r w:rsidR="00EA22EF">
              <w:rPr>
                <w:webHidden/>
              </w:rPr>
              <w:fldChar w:fldCharType="begin"/>
            </w:r>
            <w:r w:rsidR="00EA22EF">
              <w:rPr>
                <w:webHidden/>
              </w:rPr>
              <w:instrText xml:space="preserve"> PAGEREF _Toc534288884 \h </w:instrText>
            </w:r>
            <w:r w:rsidR="00EA22EF">
              <w:rPr>
                <w:webHidden/>
              </w:rPr>
            </w:r>
            <w:r w:rsidR="00EA22EF">
              <w:rPr>
                <w:webHidden/>
              </w:rPr>
              <w:fldChar w:fldCharType="separate"/>
            </w:r>
            <w:r>
              <w:rPr>
                <w:webHidden/>
              </w:rPr>
              <w:t>41</w:t>
            </w:r>
            <w:r w:rsidR="00EA22EF">
              <w:rPr>
                <w:webHidden/>
              </w:rPr>
              <w:fldChar w:fldCharType="end"/>
            </w:r>
          </w:hyperlink>
        </w:p>
        <w:p w14:paraId="17535850" w14:textId="52384CEF" w:rsidR="00EA22EF" w:rsidRDefault="007C4F99" w:rsidP="00BB4C64">
          <w:pPr>
            <w:pStyle w:val="TOC2"/>
            <w:rPr>
              <w:rFonts w:asciiTheme="minorHAnsi" w:eastAsiaTheme="minorEastAsia" w:hAnsiTheme="minorHAnsi" w:cstheme="minorBidi"/>
              <w:sz w:val="22"/>
              <w:szCs w:val="22"/>
              <w:lang w:eastAsia="en-GB"/>
            </w:rPr>
          </w:pPr>
          <w:hyperlink w:anchor="_Toc534288885" w:history="1">
            <w:r w:rsidR="00EA22EF" w:rsidRPr="006F05E9">
              <w:rPr>
                <w:rStyle w:val="Hyperlink"/>
              </w:rPr>
              <w:t>11.5</w:t>
            </w:r>
            <w:r w:rsidR="00EA22EF">
              <w:rPr>
                <w:rFonts w:asciiTheme="minorHAnsi" w:eastAsiaTheme="minorEastAsia" w:hAnsiTheme="minorHAnsi" w:cstheme="minorBidi"/>
                <w:sz w:val="22"/>
                <w:szCs w:val="22"/>
                <w:lang w:eastAsia="en-GB"/>
              </w:rPr>
              <w:tab/>
            </w:r>
            <w:r w:rsidR="00EA22EF" w:rsidRPr="006F05E9">
              <w:rPr>
                <w:rStyle w:val="Hyperlink"/>
              </w:rPr>
              <w:t>HEALTH AND SAFETY</w:t>
            </w:r>
            <w:r w:rsidR="00EA22EF">
              <w:rPr>
                <w:webHidden/>
              </w:rPr>
              <w:tab/>
            </w:r>
            <w:r w:rsidR="00EA22EF">
              <w:rPr>
                <w:webHidden/>
              </w:rPr>
              <w:fldChar w:fldCharType="begin"/>
            </w:r>
            <w:r w:rsidR="00EA22EF">
              <w:rPr>
                <w:webHidden/>
              </w:rPr>
              <w:instrText xml:space="preserve"> PAGEREF _Toc534288885 \h </w:instrText>
            </w:r>
            <w:r w:rsidR="00EA22EF">
              <w:rPr>
                <w:webHidden/>
              </w:rPr>
            </w:r>
            <w:r w:rsidR="00EA22EF">
              <w:rPr>
                <w:webHidden/>
              </w:rPr>
              <w:fldChar w:fldCharType="separate"/>
            </w:r>
            <w:r>
              <w:rPr>
                <w:webHidden/>
              </w:rPr>
              <w:t>42</w:t>
            </w:r>
            <w:r w:rsidR="00EA22EF">
              <w:rPr>
                <w:webHidden/>
              </w:rPr>
              <w:fldChar w:fldCharType="end"/>
            </w:r>
          </w:hyperlink>
        </w:p>
        <w:p w14:paraId="736FB6D9" w14:textId="0A53B76C" w:rsidR="00EA22EF" w:rsidRDefault="007C4F99" w:rsidP="00BB4C64">
          <w:pPr>
            <w:pStyle w:val="TOC2"/>
            <w:rPr>
              <w:rFonts w:asciiTheme="minorHAnsi" w:eastAsiaTheme="minorEastAsia" w:hAnsiTheme="minorHAnsi" w:cstheme="minorBidi"/>
              <w:sz w:val="22"/>
              <w:szCs w:val="22"/>
              <w:lang w:eastAsia="en-GB"/>
            </w:rPr>
          </w:pPr>
          <w:hyperlink w:anchor="_Toc534288886" w:history="1">
            <w:r w:rsidR="00EA22EF" w:rsidRPr="006F05E9">
              <w:rPr>
                <w:rStyle w:val="Hyperlink"/>
              </w:rPr>
              <w:t>11.6</w:t>
            </w:r>
            <w:r w:rsidR="00EA22EF">
              <w:rPr>
                <w:rFonts w:asciiTheme="minorHAnsi" w:eastAsiaTheme="minorEastAsia" w:hAnsiTheme="minorHAnsi" w:cstheme="minorBidi"/>
                <w:sz w:val="22"/>
                <w:szCs w:val="22"/>
                <w:lang w:eastAsia="en-GB"/>
              </w:rPr>
              <w:tab/>
            </w:r>
            <w:r w:rsidR="00EA22EF" w:rsidRPr="006F05E9">
              <w:rPr>
                <w:rStyle w:val="Hyperlink"/>
              </w:rPr>
              <w:t>RIGHT OF ATTENDANCE FOR COMMISSIONING DIRECTOR FOR EDUCATION, YOUTH AND CHILDCARE</w:t>
            </w:r>
            <w:r w:rsidR="00EA22EF">
              <w:rPr>
                <w:webHidden/>
              </w:rPr>
              <w:tab/>
            </w:r>
            <w:r w:rsidR="00EA22EF">
              <w:rPr>
                <w:webHidden/>
              </w:rPr>
              <w:fldChar w:fldCharType="begin"/>
            </w:r>
            <w:r w:rsidR="00EA22EF">
              <w:rPr>
                <w:webHidden/>
              </w:rPr>
              <w:instrText xml:space="preserve"> PAGEREF _Toc534288886 \h </w:instrText>
            </w:r>
            <w:r w:rsidR="00EA22EF">
              <w:rPr>
                <w:webHidden/>
              </w:rPr>
            </w:r>
            <w:r w:rsidR="00EA22EF">
              <w:rPr>
                <w:webHidden/>
              </w:rPr>
              <w:fldChar w:fldCharType="separate"/>
            </w:r>
            <w:r>
              <w:rPr>
                <w:webHidden/>
              </w:rPr>
              <w:t>42</w:t>
            </w:r>
            <w:r w:rsidR="00EA22EF">
              <w:rPr>
                <w:webHidden/>
              </w:rPr>
              <w:fldChar w:fldCharType="end"/>
            </w:r>
          </w:hyperlink>
        </w:p>
        <w:p w14:paraId="1FC68F1B" w14:textId="2F83D240" w:rsidR="00EA22EF" w:rsidRDefault="007C4F99" w:rsidP="00BB4C64">
          <w:pPr>
            <w:pStyle w:val="TOC2"/>
            <w:rPr>
              <w:rFonts w:asciiTheme="minorHAnsi" w:eastAsiaTheme="minorEastAsia" w:hAnsiTheme="minorHAnsi" w:cstheme="minorBidi"/>
              <w:sz w:val="22"/>
              <w:szCs w:val="22"/>
              <w:lang w:eastAsia="en-GB"/>
            </w:rPr>
          </w:pPr>
          <w:hyperlink w:anchor="_Toc534288887" w:history="1">
            <w:r w:rsidR="00EA22EF" w:rsidRPr="006F05E9">
              <w:rPr>
                <w:rStyle w:val="Hyperlink"/>
              </w:rPr>
              <w:t>11.7</w:t>
            </w:r>
            <w:r w:rsidR="00EA22EF">
              <w:rPr>
                <w:rFonts w:asciiTheme="minorHAnsi" w:eastAsiaTheme="minorEastAsia" w:hAnsiTheme="minorHAnsi" w:cstheme="minorBidi"/>
                <w:sz w:val="22"/>
                <w:szCs w:val="22"/>
                <w:lang w:eastAsia="en-GB"/>
              </w:rPr>
              <w:tab/>
            </w:r>
            <w:r w:rsidR="00EA22EF" w:rsidRPr="006F05E9">
              <w:rPr>
                <w:rStyle w:val="Hyperlink"/>
              </w:rPr>
              <w:t>SPECIAL EDUCATION NEEDS</w:t>
            </w:r>
            <w:r w:rsidR="00EA22EF">
              <w:rPr>
                <w:webHidden/>
              </w:rPr>
              <w:tab/>
            </w:r>
            <w:r w:rsidR="00EA22EF">
              <w:rPr>
                <w:webHidden/>
              </w:rPr>
              <w:fldChar w:fldCharType="begin"/>
            </w:r>
            <w:r w:rsidR="00EA22EF">
              <w:rPr>
                <w:webHidden/>
              </w:rPr>
              <w:instrText xml:space="preserve"> PAGEREF _Toc534288887 \h </w:instrText>
            </w:r>
            <w:r w:rsidR="00EA22EF">
              <w:rPr>
                <w:webHidden/>
              </w:rPr>
            </w:r>
            <w:r w:rsidR="00EA22EF">
              <w:rPr>
                <w:webHidden/>
              </w:rPr>
              <w:fldChar w:fldCharType="separate"/>
            </w:r>
            <w:r>
              <w:rPr>
                <w:webHidden/>
              </w:rPr>
              <w:t>42</w:t>
            </w:r>
            <w:r w:rsidR="00EA22EF">
              <w:rPr>
                <w:webHidden/>
              </w:rPr>
              <w:fldChar w:fldCharType="end"/>
            </w:r>
          </w:hyperlink>
        </w:p>
        <w:p w14:paraId="1F6CC46B" w14:textId="1298F4C9" w:rsidR="00EA22EF" w:rsidRDefault="007C4F99" w:rsidP="00BB4C64">
          <w:pPr>
            <w:pStyle w:val="TOC2"/>
            <w:rPr>
              <w:rFonts w:asciiTheme="minorHAnsi" w:eastAsiaTheme="minorEastAsia" w:hAnsiTheme="minorHAnsi" w:cstheme="minorBidi"/>
              <w:sz w:val="22"/>
              <w:szCs w:val="22"/>
              <w:lang w:eastAsia="en-GB"/>
            </w:rPr>
          </w:pPr>
          <w:hyperlink w:anchor="_Toc534288888" w:history="1">
            <w:r w:rsidR="00EA22EF" w:rsidRPr="006F05E9">
              <w:rPr>
                <w:rStyle w:val="Hyperlink"/>
              </w:rPr>
              <w:t>11.8</w:t>
            </w:r>
            <w:r w:rsidR="00EA22EF">
              <w:rPr>
                <w:rFonts w:asciiTheme="minorHAnsi" w:eastAsiaTheme="minorEastAsia" w:hAnsiTheme="minorHAnsi" w:cstheme="minorBidi"/>
                <w:sz w:val="22"/>
                <w:szCs w:val="22"/>
                <w:lang w:eastAsia="en-GB"/>
              </w:rPr>
              <w:tab/>
            </w:r>
            <w:r w:rsidR="00EA22EF" w:rsidRPr="006F05E9">
              <w:rPr>
                <w:rStyle w:val="Hyperlink"/>
              </w:rPr>
              <w:t>WHISTLEBLOWING</w:t>
            </w:r>
            <w:r w:rsidR="00EA22EF">
              <w:rPr>
                <w:webHidden/>
              </w:rPr>
              <w:tab/>
            </w:r>
            <w:r w:rsidR="00EA22EF">
              <w:rPr>
                <w:webHidden/>
              </w:rPr>
              <w:fldChar w:fldCharType="begin"/>
            </w:r>
            <w:r w:rsidR="00EA22EF">
              <w:rPr>
                <w:webHidden/>
              </w:rPr>
              <w:instrText xml:space="preserve"> PAGEREF _Toc534288888 \h </w:instrText>
            </w:r>
            <w:r w:rsidR="00EA22EF">
              <w:rPr>
                <w:webHidden/>
              </w:rPr>
            </w:r>
            <w:r w:rsidR="00EA22EF">
              <w:rPr>
                <w:webHidden/>
              </w:rPr>
              <w:fldChar w:fldCharType="separate"/>
            </w:r>
            <w:r>
              <w:rPr>
                <w:webHidden/>
              </w:rPr>
              <w:t>43</w:t>
            </w:r>
            <w:r w:rsidR="00EA22EF">
              <w:rPr>
                <w:webHidden/>
              </w:rPr>
              <w:fldChar w:fldCharType="end"/>
            </w:r>
          </w:hyperlink>
        </w:p>
        <w:p w14:paraId="2AB80CE5" w14:textId="673DF5FF" w:rsidR="00EA22EF" w:rsidRDefault="007C4F99" w:rsidP="00BB4C64">
          <w:pPr>
            <w:pStyle w:val="TOC2"/>
            <w:rPr>
              <w:rFonts w:asciiTheme="minorHAnsi" w:eastAsiaTheme="minorEastAsia" w:hAnsiTheme="minorHAnsi" w:cstheme="minorBidi"/>
              <w:sz w:val="22"/>
              <w:szCs w:val="22"/>
              <w:lang w:eastAsia="en-GB"/>
            </w:rPr>
          </w:pPr>
          <w:hyperlink w:anchor="_Toc534288889" w:history="1">
            <w:r w:rsidR="00EA22EF" w:rsidRPr="006F05E9">
              <w:rPr>
                <w:rStyle w:val="Hyperlink"/>
              </w:rPr>
              <w:t>11.9</w:t>
            </w:r>
            <w:r w:rsidR="00EA22EF">
              <w:rPr>
                <w:rFonts w:asciiTheme="minorHAnsi" w:eastAsiaTheme="minorEastAsia" w:hAnsiTheme="minorHAnsi" w:cstheme="minorBidi"/>
                <w:sz w:val="22"/>
                <w:szCs w:val="22"/>
                <w:lang w:eastAsia="en-GB"/>
              </w:rPr>
              <w:tab/>
            </w:r>
            <w:r w:rsidR="00EA22EF" w:rsidRPr="006F05E9">
              <w:rPr>
                <w:rStyle w:val="Hyperlink"/>
              </w:rPr>
              <w:t>CHILD PROTECTION</w:t>
            </w:r>
            <w:r w:rsidR="00EA22EF">
              <w:rPr>
                <w:webHidden/>
              </w:rPr>
              <w:tab/>
            </w:r>
            <w:r w:rsidR="00EA22EF">
              <w:rPr>
                <w:webHidden/>
              </w:rPr>
              <w:fldChar w:fldCharType="begin"/>
            </w:r>
            <w:r w:rsidR="00EA22EF">
              <w:rPr>
                <w:webHidden/>
              </w:rPr>
              <w:instrText xml:space="preserve"> PAGEREF _Toc534288889 \h </w:instrText>
            </w:r>
            <w:r w:rsidR="00EA22EF">
              <w:rPr>
                <w:webHidden/>
              </w:rPr>
            </w:r>
            <w:r w:rsidR="00EA22EF">
              <w:rPr>
                <w:webHidden/>
              </w:rPr>
              <w:fldChar w:fldCharType="separate"/>
            </w:r>
            <w:r>
              <w:rPr>
                <w:webHidden/>
              </w:rPr>
              <w:t>43</w:t>
            </w:r>
            <w:r w:rsidR="00EA22EF">
              <w:rPr>
                <w:webHidden/>
              </w:rPr>
              <w:fldChar w:fldCharType="end"/>
            </w:r>
          </w:hyperlink>
        </w:p>
        <w:p w14:paraId="71D386BA" w14:textId="2C5B26EC" w:rsidR="00EA22EF" w:rsidRDefault="007C4F99" w:rsidP="00BB4C64">
          <w:pPr>
            <w:pStyle w:val="TOC1"/>
            <w:rPr>
              <w:rFonts w:asciiTheme="minorHAnsi" w:eastAsiaTheme="minorEastAsia" w:hAnsiTheme="minorHAnsi" w:cstheme="minorBidi"/>
              <w:noProof/>
              <w:sz w:val="22"/>
              <w:szCs w:val="22"/>
              <w:lang w:eastAsia="en-GB"/>
            </w:rPr>
          </w:pPr>
          <w:hyperlink w:anchor="_Toc534288890" w:history="1">
            <w:r w:rsidR="00EA22EF" w:rsidRPr="006F05E9">
              <w:rPr>
                <w:rStyle w:val="Hyperlink"/>
                <w:noProof/>
              </w:rPr>
              <w:t>11.10 school meals</w:t>
            </w:r>
            <w:r w:rsidR="00EA22EF">
              <w:rPr>
                <w:noProof/>
                <w:webHidden/>
              </w:rPr>
              <w:tab/>
            </w:r>
            <w:r w:rsidR="00EA22EF">
              <w:rPr>
                <w:noProof/>
                <w:webHidden/>
              </w:rPr>
              <w:fldChar w:fldCharType="begin"/>
            </w:r>
            <w:r w:rsidR="00EA22EF">
              <w:rPr>
                <w:noProof/>
                <w:webHidden/>
              </w:rPr>
              <w:instrText xml:space="preserve"> PAGEREF _Toc534288890 \h </w:instrText>
            </w:r>
            <w:r w:rsidR="00EA22EF">
              <w:rPr>
                <w:noProof/>
                <w:webHidden/>
              </w:rPr>
            </w:r>
            <w:r w:rsidR="00EA22EF">
              <w:rPr>
                <w:noProof/>
                <w:webHidden/>
              </w:rPr>
              <w:fldChar w:fldCharType="separate"/>
            </w:r>
            <w:r>
              <w:rPr>
                <w:noProof/>
                <w:webHidden/>
              </w:rPr>
              <w:t>43</w:t>
            </w:r>
            <w:r w:rsidR="00EA22EF">
              <w:rPr>
                <w:noProof/>
                <w:webHidden/>
              </w:rPr>
              <w:fldChar w:fldCharType="end"/>
            </w:r>
          </w:hyperlink>
        </w:p>
        <w:p w14:paraId="5AE49018" w14:textId="18AF9546" w:rsidR="00EA22EF" w:rsidRDefault="007C4F99" w:rsidP="00BB4C64">
          <w:pPr>
            <w:pStyle w:val="TOC1"/>
            <w:rPr>
              <w:rFonts w:asciiTheme="minorHAnsi" w:eastAsiaTheme="minorEastAsia" w:hAnsiTheme="minorHAnsi" w:cstheme="minorBidi"/>
              <w:noProof/>
              <w:sz w:val="22"/>
              <w:szCs w:val="22"/>
              <w:lang w:eastAsia="en-GB"/>
            </w:rPr>
          </w:pPr>
          <w:hyperlink w:anchor="_Toc534288891" w:history="1">
            <w:r w:rsidR="00EA22EF" w:rsidRPr="006F05E9">
              <w:rPr>
                <w:rStyle w:val="Hyperlink"/>
                <w:noProof/>
                <w:lang w:eastAsia="en-GB"/>
              </w:rPr>
              <w:t>11.11 Redundancy/early retirement costs</w:t>
            </w:r>
            <w:r w:rsidR="00EA22EF">
              <w:rPr>
                <w:noProof/>
                <w:webHidden/>
              </w:rPr>
              <w:tab/>
            </w:r>
            <w:r w:rsidR="00EA22EF">
              <w:rPr>
                <w:noProof/>
                <w:webHidden/>
              </w:rPr>
              <w:fldChar w:fldCharType="begin"/>
            </w:r>
            <w:r w:rsidR="00EA22EF">
              <w:rPr>
                <w:noProof/>
                <w:webHidden/>
              </w:rPr>
              <w:instrText xml:space="preserve"> PAGEREF _Toc534288891 \h </w:instrText>
            </w:r>
            <w:r w:rsidR="00EA22EF">
              <w:rPr>
                <w:noProof/>
                <w:webHidden/>
              </w:rPr>
            </w:r>
            <w:r w:rsidR="00EA22EF">
              <w:rPr>
                <w:noProof/>
                <w:webHidden/>
              </w:rPr>
              <w:fldChar w:fldCharType="separate"/>
            </w:r>
            <w:r>
              <w:rPr>
                <w:noProof/>
                <w:webHidden/>
              </w:rPr>
              <w:t>43</w:t>
            </w:r>
            <w:r w:rsidR="00EA22EF">
              <w:rPr>
                <w:noProof/>
                <w:webHidden/>
              </w:rPr>
              <w:fldChar w:fldCharType="end"/>
            </w:r>
          </w:hyperlink>
        </w:p>
        <w:p w14:paraId="0D78D2BF" w14:textId="10D58BC0" w:rsidR="00EA22EF" w:rsidRDefault="007C4F99" w:rsidP="00BB4C64">
          <w:pPr>
            <w:pStyle w:val="TOC1"/>
            <w:rPr>
              <w:rFonts w:asciiTheme="minorHAnsi" w:eastAsiaTheme="minorEastAsia" w:hAnsiTheme="minorHAnsi" w:cstheme="minorBidi"/>
              <w:noProof/>
              <w:sz w:val="22"/>
              <w:szCs w:val="22"/>
              <w:lang w:eastAsia="en-GB"/>
            </w:rPr>
          </w:pPr>
          <w:hyperlink w:anchor="_Toc534288892" w:history="1">
            <w:r w:rsidR="00EA22EF" w:rsidRPr="006F05E9">
              <w:rPr>
                <w:rStyle w:val="Hyperlink"/>
                <w:noProof/>
              </w:rPr>
              <w:t>SECTION 12: RESPONSIBILITY FOR REPAIRS AND MAINTENANCE</w:t>
            </w:r>
            <w:r w:rsidR="00EA22EF">
              <w:rPr>
                <w:noProof/>
                <w:webHidden/>
              </w:rPr>
              <w:tab/>
            </w:r>
            <w:r w:rsidR="00EA22EF">
              <w:rPr>
                <w:noProof/>
                <w:webHidden/>
              </w:rPr>
              <w:fldChar w:fldCharType="begin"/>
            </w:r>
            <w:r w:rsidR="00EA22EF">
              <w:rPr>
                <w:noProof/>
                <w:webHidden/>
              </w:rPr>
              <w:instrText xml:space="preserve"> PAGEREF _Toc534288892 \h </w:instrText>
            </w:r>
            <w:r w:rsidR="00EA22EF">
              <w:rPr>
                <w:noProof/>
                <w:webHidden/>
              </w:rPr>
            </w:r>
            <w:r w:rsidR="00EA22EF">
              <w:rPr>
                <w:noProof/>
                <w:webHidden/>
              </w:rPr>
              <w:fldChar w:fldCharType="separate"/>
            </w:r>
            <w:r>
              <w:rPr>
                <w:noProof/>
                <w:webHidden/>
              </w:rPr>
              <w:t>44</w:t>
            </w:r>
            <w:r w:rsidR="00EA22EF">
              <w:rPr>
                <w:noProof/>
                <w:webHidden/>
              </w:rPr>
              <w:fldChar w:fldCharType="end"/>
            </w:r>
          </w:hyperlink>
        </w:p>
        <w:p w14:paraId="6F399DAF" w14:textId="3714C758" w:rsidR="00EA22EF" w:rsidRDefault="007C4F99" w:rsidP="00BB4C64">
          <w:pPr>
            <w:pStyle w:val="TOC2"/>
            <w:rPr>
              <w:rFonts w:asciiTheme="minorHAnsi" w:eastAsiaTheme="minorEastAsia" w:hAnsiTheme="minorHAnsi" w:cstheme="minorBidi"/>
              <w:sz w:val="22"/>
              <w:szCs w:val="22"/>
              <w:lang w:eastAsia="en-GB"/>
            </w:rPr>
          </w:pPr>
          <w:hyperlink w:anchor="_Toc534288893" w:history="1">
            <w:r w:rsidR="00EA22EF" w:rsidRPr="006F05E9">
              <w:rPr>
                <w:rStyle w:val="Hyperlink"/>
              </w:rPr>
              <w:t>12.1</w:t>
            </w:r>
            <w:r w:rsidR="00EA22EF">
              <w:rPr>
                <w:rFonts w:asciiTheme="minorHAnsi" w:eastAsiaTheme="minorEastAsia" w:hAnsiTheme="minorHAnsi" w:cstheme="minorBidi"/>
                <w:sz w:val="22"/>
                <w:szCs w:val="22"/>
                <w:lang w:eastAsia="en-GB"/>
              </w:rPr>
              <w:tab/>
            </w:r>
            <w:r w:rsidR="00EA22EF" w:rsidRPr="006F05E9">
              <w:rPr>
                <w:rStyle w:val="Hyperlink"/>
              </w:rPr>
              <w:t>DELEGATION OF FUNDING: SCHOOLS RESPONSIBILITY</w:t>
            </w:r>
            <w:r w:rsidR="00EA22EF">
              <w:rPr>
                <w:webHidden/>
              </w:rPr>
              <w:tab/>
            </w:r>
            <w:r w:rsidR="00EA22EF">
              <w:rPr>
                <w:webHidden/>
              </w:rPr>
              <w:fldChar w:fldCharType="begin"/>
            </w:r>
            <w:r w:rsidR="00EA22EF">
              <w:rPr>
                <w:webHidden/>
              </w:rPr>
              <w:instrText xml:space="preserve"> PAGEREF _Toc534288893 \h </w:instrText>
            </w:r>
            <w:r w:rsidR="00EA22EF">
              <w:rPr>
                <w:webHidden/>
              </w:rPr>
            </w:r>
            <w:r w:rsidR="00EA22EF">
              <w:rPr>
                <w:webHidden/>
              </w:rPr>
              <w:fldChar w:fldCharType="separate"/>
            </w:r>
            <w:r>
              <w:rPr>
                <w:webHidden/>
              </w:rPr>
              <w:t>44</w:t>
            </w:r>
            <w:r w:rsidR="00EA22EF">
              <w:rPr>
                <w:webHidden/>
              </w:rPr>
              <w:fldChar w:fldCharType="end"/>
            </w:r>
          </w:hyperlink>
        </w:p>
        <w:p w14:paraId="10633A8A" w14:textId="5F7A6325" w:rsidR="00EA22EF" w:rsidRDefault="007C4F99" w:rsidP="00BB4C64">
          <w:pPr>
            <w:pStyle w:val="TOC2"/>
            <w:rPr>
              <w:rFonts w:asciiTheme="minorHAnsi" w:eastAsiaTheme="minorEastAsia" w:hAnsiTheme="minorHAnsi" w:cstheme="minorBidi"/>
              <w:sz w:val="22"/>
              <w:szCs w:val="22"/>
              <w:lang w:eastAsia="en-GB"/>
            </w:rPr>
          </w:pPr>
          <w:hyperlink w:anchor="_Toc534288894" w:history="1">
            <w:r w:rsidR="00EA22EF" w:rsidRPr="006F05E9">
              <w:rPr>
                <w:rStyle w:val="Hyperlink"/>
              </w:rPr>
              <w:t>12.2</w:t>
            </w:r>
            <w:r w:rsidR="00EA22EF">
              <w:rPr>
                <w:rFonts w:asciiTheme="minorHAnsi" w:eastAsiaTheme="minorEastAsia" w:hAnsiTheme="minorHAnsi" w:cstheme="minorBidi"/>
                <w:sz w:val="22"/>
                <w:szCs w:val="22"/>
                <w:lang w:eastAsia="en-GB"/>
              </w:rPr>
              <w:tab/>
            </w:r>
            <w:r w:rsidR="00EA22EF" w:rsidRPr="006F05E9">
              <w:rPr>
                <w:rStyle w:val="Hyperlink"/>
              </w:rPr>
              <w:t>AUTHORITY RESPONSIBILITY</w:t>
            </w:r>
            <w:r w:rsidR="00EA22EF">
              <w:rPr>
                <w:webHidden/>
              </w:rPr>
              <w:tab/>
            </w:r>
            <w:r w:rsidR="00EA22EF">
              <w:rPr>
                <w:webHidden/>
              </w:rPr>
              <w:fldChar w:fldCharType="begin"/>
            </w:r>
            <w:r w:rsidR="00EA22EF">
              <w:rPr>
                <w:webHidden/>
              </w:rPr>
              <w:instrText xml:space="preserve"> PAGEREF _Toc534288894 \h </w:instrText>
            </w:r>
            <w:r w:rsidR="00EA22EF">
              <w:rPr>
                <w:webHidden/>
              </w:rPr>
            </w:r>
            <w:r w:rsidR="00EA22EF">
              <w:rPr>
                <w:webHidden/>
              </w:rPr>
              <w:fldChar w:fldCharType="separate"/>
            </w:r>
            <w:r>
              <w:rPr>
                <w:webHidden/>
              </w:rPr>
              <w:t>44</w:t>
            </w:r>
            <w:r w:rsidR="00EA22EF">
              <w:rPr>
                <w:webHidden/>
              </w:rPr>
              <w:fldChar w:fldCharType="end"/>
            </w:r>
          </w:hyperlink>
        </w:p>
        <w:p w14:paraId="49C96C44" w14:textId="5FE98EAA" w:rsidR="00EA22EF" w:rsidRDefault="007C4F99" w:rsidP="00BB4C64">
          <w:pPr>
            <w:pStyle w:val="TOC1"/>
            <w:rPr>
              <w:rFonts w:asciiTheme="minorHAnsi" w:eastAsiaTheme="minorEastAsia" w:hAnsiTheme="minorHAnsi" w:cstheme="minorBidi"/>
              <w:noProof/>
              <w:sz w:val="22"/>
              <w:szCs w:val="22"/>
              <w:lang w:eastAsia="en-GB"/>
            </w:rPr>
          </w:pPr>
          <w:hyperlink w:anchor="_Toc534288895" w:history="1">
            <w:r w:rsidR="00EA22EF" w:rsidRPr="006F05E9">
              <w:rPr>
                <w:rStyle w:val="Hyperlink"/>
                <w:noProof/>
              </w:rPr>
              <w:t>SECTION 13: Powers of School and Governing Bodies to Provide</w:t>
            </w:r>
            <w:r w:rsidR="00EA22EF">
              <w:rPr>
                <w:noProof/>
                <w:webHidden/>
              </w:rPr>
              <w:tab/>
            </w:r>
            <w:r w:rsidR="00EA22EF">
              <w:rPr>
                <w:noProof/>
                <w:webHidden/>
              </w:rPr>
              <w:fldChar w:fldCharType="begin"/>
            </w:r>
            <w:r w:rsidR="00EA22EF">
              <w:rPr>
                <w:noProof/>
                <w:webHidden/>
              </w:rPr>
              <w:instrText xml:space="preserve"> PAGEREF _Toc534288895 \h </w:instrText>
            </w:r>
            <w:r w:rsidR="00EA22EF">
              <w:rPr>
                <w:noProof/>
                <w:webHidden/>
              </w:rPr>
            </w:r>
            <w:r w:rsidR="00EA22EF">
              <w:rPr>
                <w:noProof/>
                <w:webHidden/>
              </w:rPr>
              <w:fldChar w:fldCharType="separate"/>
            </w:r>
            <w:r>
              <w:rPr>
                <w:noProof/>
                <w:webHidden/>
              </w:rPr>
              <w:t>45</w:t>
            </w:r>
            <w:r w:rsidR="00EA22EF">
              <w:rPr>
                <w:noProof/>
                <w:webHidden/>
              </w:rPr>
              <w:fldChar w:fldCharType="end"/>
            </w:r>
          </w:hyperlink>
        </w:p>
        <w:bookmarkStart w:id="216" w:name="_Hlk160208251"/>
        <w:p w14:paraId="4F4B4604" w14:textId="5983C2A1" w:rsidR="00EA22EF" w:rsidRDefault="007C4F99" w:rsidP="00BB4C64">
          <w:pPr>
            <w:pStyle w:val="TOC1"/>
            <w:rPr>
              <w:rFonts w:asciiTheme="minorHAnsi" w:eastAsiaTheme="minorEastAsia" w:hAnsiTheme="minorHAnsi" w:cstheme="minorBidi"/>
              <w:noProof/>
              <w:sz w:val="22"/>
              <w:szCs w:val="22"/>
              <w:lang w:eastAsia="en-GB"/>
            </w:rPr>
          </w:pPr>
          <w:r>
            <w:rPr>
              <w:noProof/>
            </w:rPr>
            <w:fldChar w:fldCharType="begin"/>
          </w:r>
          <w:r>
            <w:rPr>
              <w:noProof/>
            </w:rPr>
            <w:instrText>HYPERLINK \l "_Toc534288896"</w:instrText>
          </w:r>
          <w:r>
            <w:rPr>
              <w:noProof/>
            </w:rPr>
          </w:r>
          <w:r>
            <w:rPr>
              <w:noProof/>
            </w:rPr>
            <w:fldChar w:fldCharType="separate"/>
          </w:r>
          <w:r w:rsidR="00EA22EF" w:rsidRPr="006F05E9">
            <w:rPr>
              <w:rStyle w:val="Hyperlink"/>
              <w:noProof/>
            </w:rPr>
            <w:t>Community Facilities</w:t>
          </w:r>
          <w:r w:rsidR="00EA22EF">
            <w:rPr>
              <w:noProof/>
              <w:webHidden/>
            </w:rPr>
            <w:tab/>
          </w:r>
          <w:r w:rsidR="00EA22EF">
            <w:rPr>
              <w:noProof/>
              <w:webHidden/>
            </w:rPr>
            <w:fldChar w:fldCharType="begin"/>
          </w:r>
          <w:r w:rsidR="00EA22EF">
            <w:rPr>
              <w:noProof/>
              <w:webHidden/>
            </w:rPr>
            <w:instrText xml:space="preserve"> PAGEREF _Toc534288896 \h </w:instrText>
          </w:r>
          <w:r w:rsidR="00EA22EF">
            <w:rPr>
              <w:noProof/>
              <w:webHidden/>
            </w:rPr>
          </w:r>
          <w:r w:rsidR="00EA22EF">
            <w:rPr>
              <w:noProof/>
              <w:webHidden/>
            </w:rPr>
            <w:fldChar w:fldCharType="separate"/>
          </w:r>
          <w:r>
            <w:rPr>
              <w:noProof/>
              <w:webHidden/>
            </w:rPr>
            <w:t>45</w:t>
          </w:r>
          <w:r w:rsidR="00EA22EF">
            <w:rPr>
              <w:noProof/>
              <w:webHidden/>
            </w:rPr>
            <w:fldChar w:fldCharType="end"/>
          </w:r>
          <w:r>
            <w:rPr>
              <w:noProof/>
            </w:rPr>
            <w:fldChar w:fldCharType="end"/>
          </w:r>
        </w:p>
        <w:bookmarkEnd w:id="216"/>
        <w:p w14:paraId="15C9F513" w14:textId="43085059" w:rsidR="00EA22EF" w:rsidRDefault="007C4F99" w:rsidP="00BB4C64">
          <w:pPr>
            <w:pStyle w:val="TOC2"/>
            <w:rPr>
              <w:rFonts w:asciiTheme="minorHAnsi" w:eastAsiaTheme="minorEastAsia" w:hAnsiTheme="minorHAnsi" w:cstheme="minorBidi"/>
              <w:sz w:val="22"/>
              <w:szCs w:val="22"/>
              <w:lang w:eastAsia="en-GB"/>
            </w:rPr>
          </w:pPr>
          <w:r>
            <w:fldChar w:fldCharType="begin"/>
          </w:r>
          <w:r>
            <w:instrText>HYPERLINK \l "_Toc534288897"</w:instrText>
          </w:r>
          <w:r>
            <w:fldChar w:fldCharType="separate"/>
          </w:r>
          <w:r w:rsidR="00EA22EF" w:rsidRPr="006F05E9">
            <w:rPr>
              <w:rStyle w:val="Hyperlink"/>
            </w:rPr>
            <w:t>13.1</w:t>
          </w:r>
          <w:r w:rsidR="00EA22EF">
            <w:rPr>
              <w:rFonts w:asciiTheme="minorHAnsi" w:eastAsiaTheme="minorEastAsia" w:hAnsiTheme="minorHAnsi" w:cstheme="minorBidi"/>
              <w:sz w:val="22"/>
              <w:szCs w:val="22"/>
              <w:lang w:eastAsia="en-GB"/>
            </w:rPr>
            <w:tab/>
          </w:r>
          <w:r w:rsidR="00EA22EF" w:rsidRPr="006F05E9">
            <w:rPr>
              <w:rStyle w:val="Hyperlink"/>
            </w:rPr>
            <w:t>Introduction</w:t>
          </w:r>
          <w:r w:rsidR="00EA22EF">
            <w:rPr>
              <w:webHidden/>
            </w:rPr>
            <w:tab/>
          </w:r>
          <w:r w:rsidR="00EA22EF">
            <w:rPr>
              <w:webHidden/>
            </w:rPr>
            <w:fldChar w:fldCharType="begin"/>
          </w:r>
          <w:r w:rsidR="00EA22EF">
            <w:rPr>
              <w:webHidden/>
            </w:rPr>
            <w:instrText xml:space="preserve"> PAGEREF _Toc534288897 \h </w:instrText>
          </w:r>
          <w:r w:rsidR="00EA22EF">
            <w:rPr>
              <w:webHidden/>
            </w:rPr>
          </w:r>
          <w:r w:rsidR="00EA22EF">
            <w:rPr>
              <w:webHidden/>
            </w:rPr>
            <w:fldChar w:fldCharType="separate"/>
          </w:r>
          <w:r>
            <w:rPr>
              <w:webHidden/>
            </w:rPr>
            <w:t>45</w:t>
          </w:r>
          <w:r w:rsidR="00EA22EF">
            <w:rPr>
              <w:webHidden/>
            </w:rPr>
            <w:fldChar w:fldCharType="end"/>
          </w:r>
          <w:r>
            <w:fldChar w:fldCharType="end"/>
          </w:r>
        </w:p>
        <w:p w14:paraId="7FCBA9C6" w14:textId="48932915" w:rsidR="00EA22EF" w:rsidRDefault="007C4F99" w:rsidP="00BB4C64">
          <w:pPr>
            <w:pStyle w:val="TOC2"/>
            <w:rPr>
              <w:rFonts w:asciiTheme="minorHAnsi" w:eastAsiaTheme="minorEastAsia" w:hAnsiTheme="minorHAnsi" w:cstheme="minorBidi"/>
              <w:sz w:val="22"/>
              <w:szCs w:val="22"/>
              <w:lang w:eastAsia="en-GB"/>
            </w:rPr>
          </w:pPr>
          <w:hyperlink w:anchor="_Toc534288898" w:history="1">
            <w:r w:rsidR="00EA22EF" w:rsidRPr="006F05E9">
              <w:rPr>
                <w:rStyle w:val="Hyperlink"/>
              </w:rPr>
              <w:t>13.2</w:t>
            </w:r>
            <w:r w:rsidR="00EA22EF">
              <w:rPr>
                <w:rFonts w:asciiTheme="minorHAnsi" w:eastAsiaTheme="minorEastAsia" w:hAnsiTheme="minorHAnsi" w:cstheme="minorBidi"/>
                <w:sz w:val="22"/>
                <w:szCs w:val="22"/>
                <w:lang w:eastAsia="en-GB"/>
              </w:rPr>
              <w:tab/>
            </w:r>
            <w:r w:rsidR="00EA22EF" w:rsidRPr="006F05E9">
              <w:rPr>
                <w:rStyle w:val="Hyperlink"/>
              </w:rPr>
              <w:t>Consultation with the LOCAL AUTHORITY – Financial Aspects</w:t>
            </w:r>
            <w:r w:rsidR="00EA22EF">
              <w:rPr>
                <w:webHidden/>
              </w:rPr>
              <w:tab/>
            </w:r>
            <w:r w:rsidR="00EA22EF">
              <w:rPr>
                <w:webHidden/>
              </w:rPr>
              <w:fldChar w:fldCharType="begin"/>
            </w:r>
            <w:r w:rsidR="00EA22EF">
              <w:rPr>
                <w:webHidden/>
              </w:rPr>
              <w:instrText xml:space="preserve"> PAGEREF _Toc534288898 \h </w:instrText>
            </w:r>
            <w:r w:rsidR="00EA22EF">
              <w:rPr>
                <w:webHidden/>
              </w:rPr>
            </w:r>
            <w:r w:rsidR="00EA22EF">
              <w:rPr>
                <w:webHidden/>
              </w:rPr>
              <w:fldChar w:fldCharType="separate"/>
            </w:r>
            <w:r>
              <w:rPr>
                <w:webHidden/>
              </w:rPr>
              <w:t>46</w:t>
            </w:r>
            <w:r w:rsidR="00EA22EF">
              <w:rPr>
                <w:webHidden/>
              </w:rPr>
              <w:fldChar w:fldCharType="end"/>
            </w:r>
          </w:hyperlink>
        </w:p>
        <w:p w14:paraId="433D02E5" w14:textId="081FBB31" w:rsidR="00EA22EF" w:rsidRDefault="007C4F99" w:rsidP="00BB4C64">
          <w:pPr>
            <w:pStyle w:val="TOC2"/>
            <w:rPr>
              <w:rFonts w:asciiTheme="minorHAnsi" w:eastAsiaTheme="minorEastAsia" w:hAnsiTheme="minorHAnsi" w:cstheme="minorBidi"/>
              <w:sz w:val="22"/>
              <w:szCs w:val="22"/>
              <w:lang w:eastAsia="en-GB"/>
            </w:rPr>
          </w:pPr>
          <w:hyperlink w:anchor="_Toc534288899" w:history="1">
            <w:r w:rsidR="00EA22EF" w:rsidRPr="006F05E9">
              <w:rPr>
                <w:rStyle w:val="Hyperlink"/>
              </w:rPr>
              <w:t>13.3</w:t>
            </w:r>
            <w:r w:rsidR="00EA22EF">
              <w:rPr>
                <w:rFonts w:asciiTheme="minorHAnsi" w:eastAsiaTheme="minorEastAsia" w:hAnsiTheme="minorHAnsi" w:cstheme="minorBidi"/>
                <w:sz w:val="22"/>
                <w:szCs w:val="22"/>
                <w:lang w:eastAsia="en-GB"/>
              </w:rPr>
              <w:tab/>
            </w:r>
            <w:r w:rsidR="00EA22EF" w:rsidRPr="006F05E9">
              <w:rPr>
                <w:rStyle w:val="Hyperlink"/>
              </w:rPr>
              <w:t>Funding Agreements – Local authority Powers</w:t>
            </w:r>
            <w:r w:rsidR="00EA22EF">
              <w:rPr>
                <w:webHidden/>
              </w:rPr>
              <w:tab/>
            </w:r>
            <w:r w:rsidR="00EA22EF">
              <w:rPr>
                <w:webHidden/>
              </w:rPr>
              <w:fldChar w:fldCharType="begin"/>
            </w:r>
            <w:r w:rsidR="00EA22EF">
              <w:rPr>
                <w:webHidden/>
              </w:rPr>
              <w:instrText xml:space="preserve"> PAGEREF _Toc534288899 \h </w:instrText>
            </w:r>
            <w:r w:rsidR="00EA22EF">
              <w:rPr>
                <w:webHidden/>
              </w:rPr>
            </w:r>
            <w:r w:rsidR="00EA22EF">
              <w:rPr>
                <w:webHidden/>
              </w:rPr>
              <w:fldChar w:fldCharType="separate"/>
            </w:r>
            <w:r>
              <w:rPr>
                <w:webHidden/>
              </w:rPr>
              <w:t>47</w:t>
            </w:r>
            <w:r w:rsidR="00EA22EF">
              <w:rPr>
                <w:webHidden/>
              </w:rPr>
              <w:fldChar w:fldCharType="end"/>
            </w:r>
          </w:hyperlink>
        </w:p>
        <w:p w14:paraId="16A4EFAC" w14:textId="3DA12B79" w:rsidR="00EA22EF" w:rsidRDefault="007C4F99" w:rsidP="00BB4C64">
          <w:pPr>
            <w:pStyle w:val="TOC2"/>
            <w:rPr>
              <w:rFonts w:asciiTheme="minorHAnsi" w:eastAsiaTheme="minorEastAsia" w:hAnsiTheme="minorHAnsi" w:cstheme="minorBidi"/>
              <w:sz w:val="22"/>
              <w:szCs w:val="22"/>
              <w:lang w:eastAsia="en-GB"/>
            </w:rPr>
          </w:pPr>
          <w:hyperlink w:anchor="_Toc534288900" w:history="1">
            <w:r w:rsidR="00EA22EF" w:rsidRPr="006F05E9">
              <w:rPr>
                <w:rStyle w:val="Hyperlink"/>
              </w:rPr>
              <w:t>13.4</w:t>
            </w:r>
            <w:r w:rsidR="00EA22EF">
              <w:rPr>
                <w:rFonts w:asciiTheme="minorHAnsi" w:eastAsiaTheme="minorEastAsia" w:hAnsiTheme="minorHAnsi" w:cstheme="minorBidi"/>
                <w:sz w:val="22"/>
                <w:szCs w:val="22"/>
                <w:lang w:eastAsia="en-GB"/>
              </w:rPr>
              <w:tab/>
            </w:r>
            <w:r w:rsidR="00EA22EF" w:rsidRPr="006F05E9">
              <w:rPr>
                <w:rStyle w:val="Hyperlink"/>
              </w:rPr>
              <w:t>Other Prohibitions, Restrictions and Limitations</w:t>
            </w:r>
            <w:r w:rsidR="00EA22EF">
              <w:rPr>
                <w:webHidden/>
              </w:rPr>
              <w:tab/>
            </w:r>
            <w:r w:rsidR="00EA22EF">
              <w:rPr>
                <w:webHidden/>
              </w:rPr>
              <w:fldChar w:fldCharType="begin"/>
            </w:r>
            <w:r w:rsidR="00EA22EF">
              <w:rPr>
                <w:webHidden/>
              </w:rPr>
              <w:instrText xml:space="preserve"> PAGEREF _Toc534288900 \h </w:instrText>
            </w:r>
            <w:r w:rsidR="00EA22EF">
              <w:rPr>
                <w:webHidden/>
              </w:rPr>
            </w:r>
            <w:r w:rsidR="00EA22EF">
              <w:rPr>
                <w:webHidden/>
              </w:rPr>
              <w:fldChar w:fldCharType="separate"/>
            </w:r>
            <w:r>
              <w:rPr>
                <w:webHidden/>
              </w:rPr>
              <w:t>47</w:t>
            </w:r>
            <w:r w:rsidR="00EA22EF">
              <w:rPr>
                <w:webHidden/>
              </w:rPr>
              <w:fldChar w:fldCharType="end"/>
            </w:r>
          </w:hyperlink>
        </w:p>
        <w:p w14:paraId="508B6337" w14:textId="05CCE0B4" w:rsidR="00EA22EF" w:rsidRDefault="007C4F99" w:rsidP="00BB4C64">
          <w:pPr>
            <w:pStyle w:val="TOC2"/>
            <w:rPr>
              <w:rFonts w:asciiTheme="minorHAnsi" w:eastAsiaTheme="minorEastAsia" w:hAnsiTheme="minorHAnsi" w:cstheme="minorBidi"/>
              <w:sz w:val="22"/>
              <w:szCs w:val="22"/>
              <w:lang w:eastAsia="en-GB"/>
            </w:rPr>
          </w:pPr>
          <w:hyperlink w:anchor="_Toc534288901" w:history="1">
            <w:r w:rsidR="00EA22EF" w:rsidRPr="006F05E9">
              <w:rPr>
                <w:rStyle w:val="Hyperlink"/>
              </w:rPr>
              <w:t>13.5</w:t>
            </w:r>
            <w:r w:rsidR="00EA22EF">
              <w:rPr>
                <w:rFonts w:asciiTheme="minorHAnsi" w:eastAsiaTheme="minorEastAsia" w:hAnsiTheme="minorHAnsi" w:cstheme="minorBidi"/>
                <w:sz w:val="22"/>
                <w:szCs w:val="22"/>
                <w:lang w:eastAsia="en-GB"/>
              </w:rPr>
              <w:tab/>
            </w:r>
            <w:r w:rsidR="00EA22EF" w:rsidRPr="006F05E9">
              <w:rPr>
                <w:rStyle w:val="Hyperlink"/>
              </w:rPr>
              <w:t>Supply of Financial Information</w:t>
            </w:r>
            <w:r w:rsidR="00EA22EF">
              <w:rPr>
                <w:webHidden/>
              </w:rPr>
              <w:tab/>
            </w:r>
            <w:r w:rsidR="00EA22EF">
              <w:rPr>
                <w:webHidden/>
              </w:rPr>
              <w:fldChar w:fldCharType="begin"/>
            </w:r>
            <w:r w:rsidR="00EA22EF">
              <w:rPr>
                <w:webHidden/>
              </w:rPr>
              <w:instrText xml:space="preserve"> PAGEREF _Toc534288901 \h </w:instrText>
            </w:r>
            <w:r w:rsidR="00EA22EF">
              <w:rPr>
                <w:webHidden/>
              </w:rPr>
            </w:r>
            <w:r w:rsidR="00EA22EF">
              <w:rPr>
                <w:webHidden/>
              </w:rPr>
              <w:fldChar w:fldCharType="separate"/>
            </w:r>
            <w:r>
              <w:rPr>
                <w:webHidden/>
              </w:rPr>
              <w:t>47</w:t>
            </w:r>
            <w:r w:rsidR="00EA22EF">
              <w:rPr>
                <w:webHidden/>
              </w:rPr>
              <w:fldChar w:fldCharType="end"/>
            </w:r>
          </w:hyperlink>
        </w:p>
        <w:p w14:paraId="0E6A04A2" w14:textId="4E1E9281" w:rsidR="00EA22EF" w:rsidRDefault="007C4F99" w:rsidP="00BB4C64">
          <w:pPr>
            <w:pStyle w:val="TOC2"/>
            <w:rPr>
              <w:rFonts w:asciiTheme="minorHAnsi" w:eastAsiaTheme="minorEastAsia" w:hAnsiTheme="minorHAnsi" w:cstheme="minorBidi"/>
              <w:sz w:val="22"/>
              <w:szCs w:val="22"/>
              <w:lang w:eastAsia="en-GB"/>
            </w:rPr>
          </w:pPr>
          <w:hyperlink w:anchor="_Toc534288902" w:history="1">
            <w:r w:rsidR="00EA22EF" w:rsidRPr="006F05E9">
              <w:rPr>
                <w:rStyle w:val="Hyperlink"/>
              </w:rPr>
              <w:t>13.6</w:t>
            </w:r>
            <w:r w:rsidR="00EA22EF">
              <w:rPr>
                <w:rFonts w:asciiTheme="minorHAnsi" w:eastAsiaTheme="minorEastAsia" w:hAnsiTheme="minorHAnsi" w:cstheme="minorBidi"/>
                <w:sz w:val="22"/>
                <w:szCs w:val="22"/>
                <w:lang w:eastAsia="en-GB"/>
              </w:rPr>
              <w:tab/>
            </w:r>
            <w:r w:rsidR="00EA22EF" w:rsidRPr="006F05E9">
              <w:rPr>
                <w:rStyle w:val="Hyperlink"/>
              </w:rPr>
              <w:t>Audit</w:t>
            </w:r>
            <w:r w:rsidR="00EA22EF">
              <w:rPr>
                <w:webHidden/>
              </w:rPr>
              <w:tab/>
            </w:r>
            <w:r w:rsidR="00EA22EF">
              <w:rPr>
                <w:webHidden/>
              </w:rPr>
              <w:fldChar w:fldCharType="begin"/>
            </w:r>
            <w:r w:rsidR="00EA22EF">
              <w:rPr>
                <w:webHidden/>
              </w:rPr>
              <w:instrText xml:space="preserve"> PAGEREF _Toc534288902 \h </w:instrText>
            </w:r>
            <w:r w:rsidR="00EA22EF">
              <w:rPr>
                <w:webHidden/>
              </w:rPr>
            </w:r>
            <w:r w:rsidR="00EA22EF">
              <w:rPr>
                <w:webHidden/>
              </w:rPr>
              <w:fldChar w:fldCharType="separate"/>
            </w:r>
            <w:r>
              <w:rPr>
                <w:webHidden/>
              </w:rPr>
              <w:t>48</w:t>
            </w:r>
            <w:r w:rsidR="00EA22EF">
              <w:rPr>
                <w:webHidden/>
              </w:rPr>
              <w:fldChar w:fldCharType="end"/>
            </w:r>
          </w:hyperlink>
        </w:p>
        <w:p w14:paraId="1440718D" w14:textId="15B2FDD2" w:rsidR="00EA22EF" w:rsidRDefault="007C4F99" w:rsidP="00BB4C64">
          <w:pPr>
            <w:pStyle w:val="TOC2"/>
            <w:rPr>
              <w:rFonts w:asciiTheme="minorHAnsi" w:eastAsiaTheme="minorEastAsia" w:hAnsiTheme="minorHAnsi" w:cstheme="minorBidi"/>
              <w:sz w:val="22"/>
              <w:szCs w:val="22"/>
              <w:lang w:eastAsia="en-GB"/>
            </w:rPr>
          </w:pPr>
          <w:hyperlink w:anchor="_Toc534288903" w:history="1">
            <w:r w:rsidR="00EA22EF" w:rsidRPr="006F05E9">
              <w:rPr>
                <w:rStyle w:val="Hyperlink"/>
              </w:rPr>
              <w:t>13.7</w:t>
            </w:r>
            <w:r w:rsidR="00EA22EF">
              <w:rPr>
                <w:rFonts w:asciiTheme="minorHAnsi" w:eastAsiaTheme="minorEastAsia" w:hAnsiTheme="minorHAnsi" w:cstheme="minorBidi"/>
                <w:sz w:val="22"/>
                <w:szCs w:val="22"/>
                <w:lang w:eastAsia="en-GB"/>
              </w:rPr>
              <w:tab/>
            </w:r>
            <w:r w:rsidR="00EA22EF" w:rsidRPr="006F05E9">
              <w:rPr>
                <w:rStyle w:val="Hyperlink"/>
              </w:rPr>
              <w:t>TREATMENT OF INCOME AND SURPLUSES</w:t>
            </w:r>
            <w:r w:rsidR="00EA22EF">
              <w:rPr>
                <w:webHidden/>
              </w:rPr>
              <w:tab/>
            </w:r>
            <w:r w:rsidR="00EA22EF">
              <w:rPr>
                <w:webHidden/>
              </w:rPr>
              <w:fldChar w:fldCharType="begin"/>
            </w:r>
            <w:r w:rsidR="00EA22EF">
              <w:rPr>
                <w:webHidden/>
              </w:rPr>
              <w:instrText xml:space="preserve"> PAGEREF _Toc534288903 \h </w:instrText>
            </w:r>
            <w:r w:rsidR="00EA22EF">
              <w:rPr>
                <w:webHidden/>
              </w:rPr>
            </w:r>
            <w:r w:rsidR="00EA22EF">
              <w:rPr>
                <w:webHidden/>
              </w:rPr>
              <w:fldChar w:fldCharType="separate"/>
            </w:r>
            <w:r>
              <w:rPr>
                <w:webHidden/>
              </w:rPr>
              <w:t>48</w:t>
            </w:r>
            <w:r w:rsidR="00EA22EF">
              <w:rPr>
                <w:webHidden/>
              </w:rPr>
              <w:fldChar w:fldCharType="end"/>
            </w:r>
          </w:hyperlink>
        </w:p>
        <w:p w14:paraId="0750F8A1" w14:textId="7A343182" w:rsidR="00EA22EF" w:rsidRDefault="007C4F99" w:rsidP="00BB4C64">
          <w:pPr>
            <w:pStyle w:val="TOC2"/>
            <w:rPr>
              <w:rFonts w:asciiTheme="minorHAnsi" w:eastAsiaTheme="minorEastAsia" w:hAnsiTheme="minorHAnsi" w:cstheme="minorBidi"/>
              <w:sz w:val="22"/>
              <w:szCs w:val="22"/>
              <w:lang w:eastAsia="en-GB"/>
            </w:rPr>
          </w:pPr>
          <w:hyperlink w:anchor="_Toc534288904" w:history="1">
            <w:r w:rsidR="00EA22EF" w:rsidRPr="006F05E9">
              <w:rPr>
                <w:rStyle w:val="Hyperlink"/>
              </w:rPr>
              <w:t>13.8</w:t>
            </w:r>
            <w:r w:rsidR="00EA22EF">
              <w:rPr>
                <w:rFonts w:asciiTheme="minorHAnsi" w:eastAsiaTheme="minorEastAsia" w:hAnsiTheme="minorHAnsi" w:cstheme="minorBidi"/>
                <w:sz w:val="22"/>
                <w:szCs w:val="22"/>
                <w:lang w:eastAsia="en-GB"/>
              </w:rPr>
              <w:tab/>
            </w:r>
            <w:r w:rsidR="00EA22EF" w:rsidRPr="006F05E9">
              <w:rPr>
                <w:rStyle w:val="Hyperlink"/>
              </w:rPr>
              <w:t>HEALTH AND SAFETY MATTERS</w:t>
            </w:r>
            <w:r w:rsidR="00EA22EF">
              <w:rPr>
                <w:webHidden/>
              </w:rPr>
              <w:tab/>
            </w:r>
            <w:r w:rsidR="00EA22EF">
              <w:rPr>
                <w:webHidden/>
              </w:rPr>
              <w:fldChar w:fldCharType="begin"/>
            </w:r>
            <w:r w:rsidR="00EA22EF">
              <w:rPr>
                <w:webHidden/>
              </w:rPr>
              <w:instrText xml:space="preserve"> PAGEREF _Toc534288904 \h </w:instrText>
            </w:r>
            <w:r w:rsidR="00EA22EF">
              <w:rPr>
                <w:webHidden/>
              </w:rPr>
            </w:r>
            <w:r w:rsidR="00EA22EF">
              <w:rPr>
                <w:webHidden/>
              </w:rPr>
              <w:fldChar w:fldCharType="separate"/>
            </w:r>
            <w:r>
              <w:rPr>
                <w:webHidden/>
              </w:rPr>
              <w:t>49</w:t>
            </w:r>
            <w:r w:rsidR="00EA22EF">
              <w:rPr>
                <w:webHidden/>
              </w:rPr>
              <w:fldChar w:fldCharType="end"/>
            </w:r>
          </w:hyperlink>
        </w:p>
        <w:p w14:paraId="485EFA20" w14:textId="5372E8C6" w:rsidR="00EA22EF" w:rsidRDefault="007C4F99" w:rsidP="00BB4C64">
          <w:pPr>
            <w:pStyle w:val="TOC2"/>
            <w:rPr>
              <w:rFonts w:asciiTheme="minorHAnsi" w:eastAsiaTheme="minorEastAsia" w:hAnsiTheme="minorHAnsi" w:cstheme="minorBidi"/>
              <w:sz w:val="22"/>
              <w:szCs w:val="22"/>
              <w:lang w:eastAsia="en-GB"/>
            </w:rPr>
          </w:pPr>
          <w:hyperlink w:anchor="_Toc534288905" w:history="1">
            <w:r w:rsidR="00EA22EF" w:rsidRPr="006F05E9">
              <w:rPr>
                <w:rStyle w:val="Hyperlink"/>
              </w:rPr>
              <w:t>13.9</w:t>
            </w:r>
            <w:r w:rsidR="00EA22EF">
              <w:rPr>
                <w:rFonts w:asciiTheme="minorHAnsi" w:eastAsiaTheme="minorEastAsia" w:hAnsiTheme="minorHAnsi" w:cstheme="minorBidi"/>
                <w:sz w:val="22"/>
                <w:szCs w:val="22"/>
                <w:lang w:eastAsia="en-GB"/>
              </w:rPr>
              <w:tab/>
            </w:r>
            <w:r w:rsidR="00EA22EF" w:rsidRPr="006F05E9">
              <w:rPr>
                <w:rStyle w:val="Hyperlink"/>
              </w:rPr>
              <w:t>INSURANCE</w:t>
            </w:r>
            <w:r w:rsidR="00EA22EF">
              <w:rPr>
                <w:webHidden/>
              </w:rPr>
              <w:tab/>
            </w:r>
            <w:r w:rsidR="00EA22EF">
              <w:rPr>
                <w:webHidden/>
              </w:rPr>
              <w:fldChar w:fldCharType="begin"/>
            </w:r>
            <w:r w:rsidR="00EA22EF">
              <w:rPr>
                <w:webHidden/>
              </w:rPr>
              <w:instrText xml:space="preserve"> PAGEREF _Toc534288905 \h </w:instrText>
            </w:r>
            <w:r w:rsidR="00EA22EF">
              <w:rPr>
                <w:webHidden/>
              </w:rPr>
            </w:r>
            <w:r w:rsidR="00EA22EF">
              <w:rPr>
                <w:webHidden/>
              </w:rPr>
              <w:fldChar w:fldCharType="separate"/>
            </w:r>
            <w:r>
              <w:rPr>
                <w:webHidden/>
              </w:rPr>
              <w:t>49</w:t>
            </w:r>
            <w:r w:rsidR="00EA22EF">
              <w:rPr>
                <w:webHidden/>
              </w:rPr>
              <w:fldChar w:fldCharType="end"/>
            </w:r>
          </w:hyperlink>
        </w:p>
        <w:p w14:paraId="7EAE7BF5" w14:textId="3E5053EB" w:rsidR="00EA22EF" w:rsidRDefault="007C4F99">
          <w:pPr>
            <w:pStyle w:val="TOC2"/>
          </w:pPr>
          <w:hyperlink w:anchor="_Toc534288906" w:history="1">
            <w:r w:rsidR="00EA22EF" w:rsidRPr="006F05E9">
              <w:rPr>
                <w:rStyle w:val="Hyperlink"/>
              </w:rPr>
              <w:t>13.1</w:t>
            </w:r>
            <w:r w:rsidR="00EA22EF">
              <w:rPr>
                <w:rFonts w:asciiTheme="minorHAnsi" w:eastAsiaTheme="minorEastAsia" w:hAnsiTheme="minorHAnsi" w:cstheme="minorBidi"/>
                <w:sz w:val="22"/>
                <w:szCs w:val="22"/>
                <w:lang w:eastAsia="en-GB"/>
              </w:rPr>
              <w:tab/>
            </w:r>
            <w:r w:rsidR="00EA22EF" w:rsidRPr="006F05E9">
              <w:rPr>
                <w:rStyle w:val="Hyperlink"/>
              </w:rPr>
              <w:t>BANKING</w:t>
            </w:r>
            <w:r w:rsidR="00EA22EF">
              <w:rPr>
                <w:webHidden/>
              </w:rPr>
              <w:tab/>
            </w:r>
            <w:r w:rsidR="00EA22EF">
              <w:rPr>
                <w:webHidden/>
              </w:rPr>
              <w:fldChar w:fldCharType="begin"/>
            </w:r>
            <w:r w:rsidR="00EA22EF">
              <w:rPr>
                <w:webHidden/>
              </w:rPr>
              <w:instrText xml:space="preserve"> PAGEREF _Toc534288906 \h </w:instrText>
            </w:r>
            <w:r w:rsidR="00EA22EF">
              <w:rPr>
                <w:webHidden/>
              </w:rPr>
            </w:r>
            <w:r w:rsidR="00EA22EF">
              <w:rPr>
                <w:webHidden/>
              </w:rPr>
              <w:fldChar w:fldCharType="separate"/>
            </w:r>
            <w:r>
              <w:rPr>
                <w:webHidden/>
              </w:rPr>
              <w:t>50</w:t>
            </w:r>
            <w:r w:rsidR="00EA22EF">
              <w:rPr>
                <w:webHidden/>
              </w:rPr>
              <w:fldChar w:fldCharType="end"/>
            </w:r>
          </w:hyperlink>
        </w:p>
        <w:p w14:paraId="2FB9D8AF" w14:textId="77777777" w:rsidR="00FF0F20" w:rsidRDefault="00FF0F20" w:rsidP="00FF0F20">
          <w:pPr>
            <w:rPr>
              <w:rFonts w:eastAsiaTheme="minorEastAsia"/>
              <w:noProof/>
            </w:rPr>
          </w:pPr>
        </w:p>
        <w:p w14:paraId="1769D6E0" w14:textId="0F8FF463" w:rsidR="00FF0F20" w:rsidRDefault="005A1FA8" w:rsidP="00FF0F20">
          <w:pPr>
            <w:rPr>
              <w:b/>
              <w:bCs/>
              <w:noProof/>
            </w:rPr>
          </w:pPr>
          <w:r w:rsidRPr="00D7139C">
            <w:rPr>
              <w:b/>
              <w:bCs/>
              <w:noProof/>
            </w:rPr>
            <w:t>SECTION 14</w:t>
          </w:r>
          <w:r w:rsidR="004D4A83" w:rsidRPr="00D7139C">
            <w:rPr>
              <w:b/>
              <w:bCs/>
              <w:noProof/>
            </w:rPr>
            <w:t xml:space="preserve"> SCHOOL RESOURCE MANAGEMENT</w:t>
          </w:r>
          <w:r w:rsidR="00D7139C" w:rsidRPr="00D7139C">
            <w:rPr>
              <w:b/>
              <w:bCs/>
              <w:noProof/>
            </w:rPr>
            <w:t>……………………………………</w:t>
          </w:r>
          <w:r w:rsidR="006E5375">
            <w:rPr>
              <w:b/>
              <w:bCs/>
              <w:noProof/>
            </w:rPr>
            <w:t>…50</w:t>
          </w:r>
        </w:p>
        <w:p w14:paraId="739AD86E" w14:textId="77777777" w:rsidR="00D7139C" w:rsidRDefault="00D7139C" w:rsidP="00FF0F20">
          <w:pPr>
            <w:rPr>
              <w:b/>
              <w:bCs/>
              <w:noProof/>
            </w:rPr>
          </w:pPr>
        </w:p>
        <w:p w14:paraId="6BDE533D" w14:textId="617B0D21" w:rsidR="008A7BCF" w:rsidRPr="00D7139C" w:rsidRDefault="008A7BCF" w:rsidP="00FF0F20">
          <w:pPr>
            <w:rPr>
              <w:rFonts w:eastAsiaTheme="minorEastAsia"/>
              <w:b/>
              <w:bCs/>
              <w:noProof/>
            </w:rPr>
          </w:pPr>
          <w:r>
            <w:rPr>
              <w:b/>
              <w:bCs/>
              <w:noProof/>
            </w:rPr>
            <w:t>14.1 School Resource Management (SRM)</w:t>
          </w:r>
          <w:r w:rsidR="006E5375">
            <w:rPr>
              <w:b/>
              <w:bCs/>
              <w:noProof/>
            </w:rPr>
            <w:t>………………………………………………..50</w:t>
          </w:r>
        </w:p>
        <w:p w14:paraId="06D65A26" w14:textId="2AB023AE" w:rsidR="00EA22EF" w:rsidRDefault="007C4F99" w:rsidP="00BB4C64">
          <w:pPr>
            <w:pStyle w:val="TOC1"/>
            <w:rPr>
              <w:rFonts w:asciiTheme="minorHAnsi" w:eastAsiaTheme="minorEastAsia" w:hAnsiTheme="minorHAnsi" w:cstheme="minorBidi"/>
              <w:noProof/>
              <w:sz w:val="22"/>
              <w:szCs w:val="22"/>
              <w:lang w:eastAsia="en-GB"/>
            </w:rPr>
          </w:pPr>
          <w:r>
            <w:fldChar w:fldCharType="begin"/>
          </w:r>
          <w:r>
            <w:instrText>HYPERLINK \l "_Toc534288907"</w:instrText>
          </w:r>
          <w:r>
            <w:fldChar w:fldCharType="separate"/>
          </w:r>
          <w:r w:rsidR="00EA22EF" w:rsidRPr="006F05E9">
            <w:rPr>
              <w:rStyle w:val="Hyperlink"/>
              <w:noProof/>
            </w:rPr>
            <w:t>ANNEX A</w:t>
          </w:r>
          <w:r w:rsidR="00EA22EF">
            <w:rPr>
              <w:noProof/>
              <w:webHidden/>
            </w:rPr>
            <w:tab/>
          </w:r>
          <w:r w:rsidR="00EA22EF">
            <w:rPr>
              <w:noProof/>
              <w:webHidden/>
            </w:rPr>
            <w:fldChar w:fldCharType="begin"/>
          </w:r>
          <w:r w:rsidR="00EA22EF">
            <w:rPr>
              <w:noProof/>
              <w:webHidden/>
            </w:rPr>
            <w:instrText xml:space="preserve"> PAGEREF _Toc534288907 \h </w:instrText>
          </w:r>
          <w:r w:rsidR="00EA22EF">
            <w:rPr>
              <w:noProof/>
              <w:webHidden/>
            </w:rPr>
          </w:r>
          <w:r w:rsidR="00EA22EF">
            <w:rPr>
              <w:noProof/>
              <w:webHidden/>
            </w:rPr>
            <w:fldChar w:fldCharType="separate"/>
          </w:r>
          <w:ins w:id="217" w:author="Nichola Young" w:date="2024-06-14T15:26:00Z">
            <w:r>
              <w:rPr>
                <w:noProof/>
                <w:webHidden/>
              </w:rPr>
              <w:t>51</w:t>
            </w:r>
          </w:ins>
          <w:del w:id="218" w:author="Nichola Young" w:date="2024-06-14T15:26:00Z">
            <w:r w:rsidR="009E1706" w:rsidDel="007C4F99">
              <w:rPr>
                <w:noProof/>
                <w:webHidden/>
              </w:rPr>
              <w:delText>50</w:delText>
            </w:r>
          </w:del>
          <w:r w:rsidR="00EA22EF">
            <w:rPr>
              <w:noProof/>
              <w:webHidden/>
            </w:rPr>
            <w:fldChar w:fldCharType="end"/>
          </w:r>
          <w:r>
            <w:rPr>
              <w:noProof/>
            </w:rPr>
            <w:fldChar w:fldCharType="end"/>
          </w:r>
        </w:p>
        <w:p w14:paraId="684D05E5" w14:textId="4255A4B9" w:rsidR="00EA22EF" w:rsidRDefault="007C4F99" w:rsidP="00BB4C64">
          <w:pPr>
            <w:pStyle w:val="TOC2"/>
            <w:rPr>
              <w:rFonts w:asciiTheme="minorHAnsi" w:eastAsiaTheme="minorEastAsia" w:hAnsiTheme="minorHAnsi" w:cstheme="minorBidi"/>
              <w:sz w:val="22"/>
              <w:szCs w:val="22"/>
              <w:lang w:eastAsia="en-GB"/>
            </w:rPr>
          </w:pPr>
          <w:r>
            <w:fldChar w:fldCharType="begin"/>
          </w:r>
          <w:r>
            <w:instrText>HYPERLINK \l "_Toc534288908"</w:instrText>
          </w:r>
          <w:r>
            <w:fldChar w:fldCharType="separate"/>
          </w:r>
          <w:r w:rsidR="00EA22EF" w:rsidRPr="006F05E9">
            <w:rPr>
              <w:rStyle w:val="Hyperlink"/>
            </w:rPr>
            <w:t>LIST OF SCHOOLS</w:t>
          </w:r>
          <w:r w:rsidR="00EA22EF">
            <w:rPr>
              <w:webHidden/>
            </w:rPr>
            <w:tab/>
          </w:r>
          <w:r w:rsidR="00EA22EF">
            <w:rPr>
              <w:webHidden/>
            </w:rPr>
            <w:fldChar w:fldCharType="begin"/>
          </w:r>
          <w:r w:rsidR="00EA22EF">
            <w:rPr>
              <w:webHidden/>
            </w:rPr>
            <w:instrText xml:space="preserve"> PAGEREF _Toc534288908 \h </w:instrText>
          </w:r>
          <w:r w:rsidR="00EA22EF">
            <w:rPr>
              <w:webHidden/>
            </w:rPr>
          </w:r>
          <w:r w:rsidR="00EA22EF">
            <w:rPr>
              <w:webHidden/>
            </w:rPr>
            <w:fldChar w:fldCharType="separate"/>
          </w:r>
          <w:ins w:id="219" w:author="Nichola Young" w:date="2024-06-14T15:26:00Z">
            <w:r>
              <w:rPr>
                <w:webHidden/>
              </w:rPr>
              <w:t>51</w:t>
            </w:r>
          </w:ins>
          <w:del w:id="220" w:author="Nichola Young" w:date="2024-06-14T15:26:00Z">
            <w:r w:rsidR="009E1706" w:rsidDel="007C4F99">
              <w:rPr>
                <w:webHidden/>
              </w:rPr>
              <w:delText>50</w:delText>
            </w:r>
          </w:del>
          <w:r w:rsidR="00EA22EF">
            <w:rPr>
              <w:webHidden/>
            </w:rPr>
            <w:fldChar w:fldCharType="end"/>
          </w:r>
          <w:r>
            <w:fldChar w:fldCharType="end"/>
          </w:r>
        </w:p>
        <w:p w14:paraId="6DE814D4" w14:textId="6A9D373A" w:rsidR="00EA22EF" w:rsidRDefault="007C4F99" w:rsidP="00BB4C64">
          <w:pPr>
            <w:pStyle w:val="TOC1"/>
            <w:rPr>
              <w:rFonts w:asciiTheme="minorHAnsi" w:eastAsiaTheme="minorEastAsia" w:hAnsiTheme="minorHAnsi" w:cstheme="minorBidi"/>
              <w:noProof/>
              <w:sz w:val="22"/>
              <w:szCs w:val="22"/>
              <w:lang w:eastAsia="en-GB"/>
            </w:rPr>
          </w:pPr>
          <w:r>
            <w:fldChar w:fldCharType="begin"/>
          </w:r>
          <w:r>
            <w:instrText>HYPERLINK \l "_Toc534288909"</w:instrText>
          </w:r>
          <w:r>
            <w:fldChar w:fldCharType="separate"/>
          </w:r>
          <w:r w:rsidR="00EA22EF" w:rsidRPr="006F05E9">
            <w:rPr>
              <w:rStyle w:val="Hyperlink"/>
              <w:noProof/>
            </w:rPr>
            <w:t>ANNEX B</w:t>
          </w:r>
          <w:r w:rsidR="00EA22EF">
            <w:rPr>
              <w:noProof/>
              <w:webHidden/>
            </w:rPr>
            <w:tab/>
          </w:r>
          <w:r w:rsidR="00EA22EF">
            <w:rPr>
              <w:noProof/>
              <w:webHidden/>
            </w:rPr>
            <w:fldChar w:fldCharType="begin"/>
          </w:r>
          <w:r w:rsidR="00EA22EF">
            <w:rPr>
              <w:noProof/>
              <w:webHidden/>
            </w:rPr>
            <w:instrText xml:space="preserve"> PAGEREF _Toc534288909 \h </w:instrText>
          </w:r>
          <w:r w:rsidR="00EA22EF">
            <w:rPr>
              <w:noProof/>
              <w:webHidden/>
            </w:rPr>
          </w:r>
          <w:r w:rsidR="00EA22EF">
            <w:rPr>
              <w:noProof/>
              <w:webHidden/>
            </w:rPr>
            <w:fldChar w:fldCharType="separate"/>
          </w:r>
          <w:ins w:id="221" w:author="Nichola Young" w:date="2024-06-14T15:26:00Z">
            <w:r>
              <w:rPr>
                <w:noProof/>
                <w:webHidden/>
              </w:rPr>
              <w:t>52</w:t>
            </w:r>
          </w:ins>
          <w:del w:id="222" w:author="Nichola Young" w:date="2024-06-14T15:26:00Z">
            <w:r w:rsidR="009E1706" w:rsidDel="007C4F99">
              <w:rPr>
                <w:noProof/>
                <w:webHidden/>
              </w:rPr>
              <w:delText>51</w:delText>
            </w:r>
          </w:del>
          <w:r w:rsidR="00EA22EF">
            <w:rPr>
              <w:noProof/>
              <w:webHidden/>
            </w:rPr>
            <w:fldChar w:fldCharType="end"/>
          </w:r>
          <w:r>
            <w:rPr>
              <w:noProof/>
            </w:rPr>
            <w:fldChar w:fldCharType="end"/>
          </w:r>
        </w:p>
        <w:p w14:paraId="7B7405C5" w14:textId="2C5CAD19" w:rsidR="00EA22EF" w:rsidRDefault="007C4F99" w:rsidP="00BB4C64">
          <w:pPr>
            <w:pStyle w:val="TOC2"/>
            <w:rPr>
              <w:rFonts w:asciiTheme="minorHAnsi" w:eastAsiaTheme="minorEastAsia" w:hAnsiTheme="minorHAnsi" w:cstheme="minorBidi"/>
              <w:sz w:val="22"/>
              <w:szCs w:val="22"/>
              <w:lang w:eastAsia="en-GB"/>
            </w:rPr>
          </w:pPr>
          <w:r>
            <w:fldChar w:fldCharType="begin"/>
          </w:r>
          <w:r>
            <w:instrText>HYPERLINK \l "_Toc534288910"</w:instrText>
          </w:r>
          <w:r>
            <w:fldChar w:fldCharType="separate"/>
          </w:r>
          <w:r w:rsidR="00EA22EF" w:rsidRPr="006F05E9">
            <w:rPr>
              <w:rStyle w:val="Hyperlink"/>
            </w:rPr>
            <w:t>THE LOAN SCHEME</w:t>
          </w:r>
          <w:r w:rsidR="00EA22EF">
            <w:rPr>
              <w:webHidden/>
            </w:rPr>
            <w:tab/>
          </w:r>
          <w:r w:rsidR="00EA22EF">
            <w:rPr>
              <w:webHidden/>
            </w:rPr>
            <w:fldChar w:fldCharType="begin"/>
          </w:r>
          <w:r w:rsidR="00EA22EF">
            <w:rPr>
              <w:webHidden/>
            </w:rPr>
            <w:instrText xml:space="preserve"> PAGEREF _Toc534288910 \h </w:instrText>
          </w:r>
          <w:r w:rsidR="00EA22EF">
            <w:rPr>
              <w:webHidden/>
            </w:rPr>
          </w:r>
          <w:r w:rsidR="00EA22EF">
            <w:rPr>
              <w:webHidden/>
            </w:rPr>
            <w:fldChar w:fldCharType="separate"/>
          </w:r>
          <w:ins w:id="223" w:author="Nichola Young" w:date="2024-06-14T15:26:00Z">
            <w:r>
              <w:rPr>
                <w:webHidden/>
              </w:rPr>
              <w:t>52</w:t>
            </w:r>
          </w:ins>
          <w:del w:id="224" w:author="Nichola Young" w:date="2024-06-14T15:26:00Z">
            <w:r w:rsidR="009E1706" w:rsidDel="007C4F99">
              <w:rPr>
                <w:webHidden/>
              </w:rPr>
              <w:delText>51</w:delText>
            </w:r>
          </w:del>
          <w:r w:rsidR="00EA22EF">
            <w:rPr>
              <w:webHidden/>
            </w:rPr>
            <w:fldChar w:fldCharType="end"/>
          </w:r>
          <w:r>
            <w:fldChar w:fldCharType="end"/>
          </w:r>
        </w:p>
        <w:p w14:paraId="2D0E410A" w14:textId="7A6969AD" w:rsidR="00EA22EF" w:rsidRDefault="007C4F99" w:rsidP="00BB4C64">
          <w:pPr>
            <w:pStyle w:val="TOC2"/>
            <w:rPr>
              <w:rFonts w:asciiTheme="minorHAnsi" w:eastAsiaTheme="minorEastAsia" w:hAnsiTheme="minorHAnsi" w:cstheme="minorBidi"/>
              <w:sz w:val="22"/>
              <w:szCs w:val="22"/>
              <w:lang w:eastAsia="en-GB"/>
            </w:rPr>
          </w:pPr>
          <w:r>
            <w:fldChar w:fldCharType="begin"/>
          </w:r>
          <w:r>
            <w:instrText>HYPERLINK \l "_Toc534288911"</w:instrText>
          </w:r>
          <w:r>
            <w:fldChar w:fldCharType="separate"/>
          </w:r>
          <w:r w:rsidR="00EA22EF" w:rsidRPr="006F05E9">
            <w:rPr>
              <w:rStyle w:val="Hyperlink"/>
            </w:rPr>
            <w:t>1</w:t>
          </w:r>
          <w:r w:rsidR="00EA22EF">
            <w:rPr>
              <w:rFonts w:asciiTheme="minorHAnsi" w:eastAsiaTheme="minorEastAsia" w:hAnsiTheme="minorHAnsi" w:cstheme="minorBidi"/>
              <w:sz w:val="22"/>
              <w:szCs w:val="22"/>
              <w:lang w:eastAsia="en-GB"/>
            </w:rPr>
            <w:tab/>
          </w:r>
          <w:r w:rsidR="00EA22EF" w:rsidRPr="006F05E9">
            <w:rPr>
              <w:rStyle w:val="Hyperlink"/>
            </w:rPr>
            <w:t>Definition and Amount of Loan</w:t>
          </w:r>
          <w:r w:rsidR="00EA22EF">
            <w:rPr>
              <w:webHidden/>
            </w:rPr>
            <w:tab/>
          </w:r>
          <w:r w:rsidR="00EA22EF">
            <w:rPr>
              <w:webHidden/>
            </w:rPr>
            <w:fldChar w:fldCharType="begin"/>
          </w:r>
          <w:r w:rsidR="00EA22EF">
            <w:rPr>
              <w:webHidden/>
            </w:rPr>
            <w:instrText xml:space="preserve"> PAGEREF _Toc534288911 \h </w:instrText>
          </w:r>
          <w:r w:rsidR="00EA22EF">
            <w:rPr>
              <w:webHidden/>
            </w:rPr>
          </w:r>
          <w:r w:rsidR="00EA22EF">
            <w:rPr>
              <w:webHidden/>
            </w:rPr>
            <w:fldChar w:fldCharType="separate"/>
          </w:r>
          <w:ins w:id="225" w:author="Nichola Young" w:date="2024-06-14T15:26:00Z">
            <w:r>
              <w:rPr>
                <w:webHidden/>
              </w:rPr>
              <w:t>52</w:t>
            </w:r>
          </w:ins>
          <w:del w:id="226" w:author="Nichola Young" w:date="2024-06-14T15:26:00Z">
            <w:r w:rsidR="009E1706" w:rsidDel="007C4F99">
              <w:rPr>
                <w:webHidden/>
              </w:rPr>
              <w:delText>51</w:delText>
            </w:r>
          </w:del>
          <w:r w:rsidR="00EA22EF">
            <w:rPr>
              <w:webHidden/>
            </w:rPr>
            <w:fldChar w:fldCharType="end"/>
          </w:r>
          <w:r>
            <w:fldChar w:fldCharType="end"/>
          </w:r>
        </w:p>
        <w:p w14:paraId="16E1FAD2" w14:textId="048CBB34" w:rsidR="00EA22EF" w:rsidRDefault="007C4F99" w:rsidP="00BB4C64">
          <w:pPr>
            <w:pStyle w:val="TOC2"/>
            <w:rPr>
              <w:rFonts w:asciiTheme="minorHAnsi" w:eastAsiaTheme="minorEastAsia" w:hAnsiTheme="minorHAnsi" w:cstheme="minorBidi"/>
              <w:sz w:val="22"/>
              <w:szCs w:val="22"/>
              <w:lang w:eastAsia="en-GB"/>
            </w:rPr>
          </w:pPr>
          <w:hyperlink w:anchor="_Toc534288912" w:history="1">
            <w:r w:rsidR="00EA22EF" w:rsidRPr="006F05E9">
              <w:rPr>
                <w:rStyle w:val="Hyperlink"/>
              </w:rPr>
              <w:t>2</w:t>
            </w:r>
            <w:r w:rsidR="00EA22EF">
              <w:rPr>
                <w:rFonts w:asciiTheme="minorHAnsi" w:eastAsiaTheme="minorEastAsia" w:hAnsiTheme="minorHAnsi" w:cstheme="minorBidi"/>
                <w:sz w:val="22"/>
                <w:szCs w:val="22"/>
                <w:lang w:eastAsia="en-GB"/>
              </w:rPr>
              <w:tab/>
            </w:r>
            <w:r w:rsidR="00EA22EF" w:rsidRPr="006F05E9">
              <w:rPr>
                <w:rStyle w:val="Hyperlink"/>
              </w:rPr>
              <w:t>Period of Loan and Interest Rates</w:t>
            </w:r>
            <w:r w:rsidR="00EA22EF">
              <w:rPr>
                <w:webHidden/>
              </w:rPr>
              <w:tab/>
            </w:r>
            <w:r w:rsidR="00EA22EF">
              <w:rPr>
                <w:webHidden/>
              </w:rPr>
              <w:fldChar w:fldCharType="begin"/>
            </w:r>
            <w:r w:rsidR="00EA22EF">
              <w:rPr>
                <w:webHidden/>
              </w:rPr>
              <w:instrText xml:space="preserve"> PAGEREF _Toc534288912 \h </w:instrText>
            </w:r>
            <w:r w:rsidR="00EA22EF">
              <w:rPr>
                <w:webHidden/>
              </w:rPr>
            </w:r>
            <w:r w:rsidR="00EA22EF">
              <w:rPr>
                <w:webHidden/>
              </w:rPr>
              <w:fldChar w:fldCharType="separate"/>
            </w:r>
            <w:r>
              <w:rPr>
                <w:webHidden/>
              </w:rPr>
              <w:t>52</w:t>
            </w:r>
            <w:r w:rsidR="00EA22EF">
              <w:rPr>
                <w:webHidden/>
              </w:rPr>
              <w:fldChar w:fldCharType="end"/>
            </w:r>
          </w:hyperlink>
        </w:p>
        <w:p w14:paraId="76600A20" w14:textId="77A3B9C7" w:rsidR="00EA22EF" w:rsidRDefault="007C4F99" w:rsidP="00BB4C64">
          <w:pPr>
            <w:pStyle w:val="TOC2"/>
            <w:rPr>
              <w:rFonts w:asciiTheme="minorHAnsi" w:eastAsiaTheme="minorEastAsia" w:hAnsiTheme="minorHAnsi" w:cstheme="minorBidi"/>
              <w:sz w:val="22"/>
              <w:szCs w:val="22"/>
              <w:lang w:eastAsia="en-GB"/>
            </w:rPr>
          </w:pPr>
          <w:hyperlink w:anchor="_Toc534288913" w:history="1">
            <w:r w:rsidR="00EA22EF" w:rsidRPr="006F05E9">
              <w:rPr>
                <w:rStyle w:val="Hyperlink"/>
              </w:rPr>
              <w:t>3</w:t>
            </w:r>
            <w:r w:rsidR="00EA22EF">
              <w:rPr>
                <w:rFonts w:asciiTheme="minorHAnsi" w:eastAsiaTheme="minorEastAsia" w:hAnsiTheme="minorHAnsi" w:cstheme="minorBidi"/>
                <w:sz w:val="22"/>
                <w:szCs w:val="22"/>
                <w:lang w:eastAsia="en-GB"/>
              </w:rPr>
              <w:tab/>
            </w:r>
            <w:r w:rsidR="00EA22EF" w:rsidRPr="006F05E9">
              <w:rPr>
                <w:rStyle w:val="Hyperlink"/>
              </w:rPr>
              <w:t>Type of project to be funded</w:t>
            </w:r>
            <w:r w:rsidR="00EA22EF">
              <w:rPr>
                <w:webHidden/>
              </w:rPr>
              <w:tab/>
            </w:r>
            <w:r w:rsidR="00EA22EF">
              <w:rPr>
                <w:webHidden/>
              </w:rPr>
              <w:fldChar w:fldCharType="begin"/>
            </w:r>
            <w:r w:rsidR="00EA22EF">
              <w:rPr>
                <w:webHidden/>
              </w:rPr>
              <w:instrText xml:space="preserve"> PAGEREF _Toc534288913 \h </w:instrText>
            </w:r>
            <w:r w:rsidR="00EA22EF">
              <w:rPr>
                <w:webHidden/>
              </w:rPr>
            </w:r>
            <w:r w:rsidR="00EA22EF">
              <w:rPr>
                <w:webHidden/>
              </w:rPr>
              <w:fldChar w:fldCharType="separate"/>
            </w:r>
            <w:r>
              <w:rPr>
                <w:webHidden/>
              </w:rPr>
              <w:t>52</w:t>
            </w:r>
            <w:r w:rsidR="00EA22EF">
              <w:rPr>
                <w:webHidden/>
              </w:rPr>
              <w:fldChar w:fldCharType="end"/>
            </w:r>
          </w:hyperlink>
        </w:p>
        <w:p w14:paraId="5D716489" w14:textId="5F1AFCC7" w:rsidR="00EA22EF" w:rsidRDefault="007C4F99" w:rsidP="00BB4C64">
          <w:pPr>
            <w:pStyle w:val="TOC2"/>
            <w:rPr>
              <w:rFonts w:asciiTheme="minorHAnsi" w:eastAsiaTheme="minorEastAsia" w:hAnsiTheme="minorHAnsi" w:cstheme="minorBidi"/>
              <w:sz w:val="22"/>
              <w:szCs w:val="22"/>
              <w:lang w:eastAsia="en-GB"/>
            </w:rPr>
          </w:pPr>
          <w:r>
            <w:fldChar w:fldCharType="begin"/>
          </w:r>
          <w:r>
            <w:instrText>HYPERLINK \l "_Toc534288914"</w:instrText>
          </w:r>
          <w:r>
            <w:fldChar w:fldCharType="separate"/>
          </w:r>
          <w:r w:rsidR="00EA22EF" w:rsidRPr="006F05E9">
            <w:rPr>
              <w:rStyle w:val="Hyperlink"/>
            </w:rPr>
            <w:t>4</w:t>
          </w:r>
          <w:r w:rsidR="00EA22EF">
            <w:rPr>
              <w:rFonts w:asciiTheme="minorHAnsi" w:eastAsiaTheme="minorEastAsia" w:hAnsiTheme="minorHAnsi" w:cstheme="minorBidi"/>
              <w:sz w:val="22"/>
              <w:szCs w:val="22"/>
              <w:lang w:eastAsia="en-GB"/>
            </w:rPr>
            <w:tab/>
          </w:r>
          <w:r w:rsidR="00EA22EF" w:rsidRPr="006F05E9">
            <w:rPr>
              <w:rStyle w:val="Hyperlink"/>
            </w:rPr>
            <w:t>Approval of Loan</w:t>
          </w:r>
          <w:r w:rsidR="00EA22EF">
            <w:rPr>
              <w:webHidden/>
            </w:rPr>
            <w:tab/>
          </w:r>
          <w:r w:rsidR="00EA22EF">
            <w:rPr>
              <w:webHidden/>
            </w:rPr>
            <w:fldChar w:fldCharType="begin"/>
          </w:r>
          <w:r w:rsidR="00EA22EF">
            <w:rPr>
              <w:webHidden/>
            </w:rPr>
            <w:instrText xml:space="preserve"> PAGEREF _Toc534288914 \h </w:instrText>
          </w:r>
          <w:r w:rsidR="00EA22EF">
            <w:rPr>
              <w:webHidden/>
            </w:rPr>
          </w:r>
          <w:r w:rsidR="00EA22EF">
            <w:rPr>
              <w:webHidden/>
            </w:rPr>
            <w:fldChar w:fldCharType="separate"/>
          </w:r>
          <w:ins w:id="227" w:author="Nichola Young" w:date="2024-06-14T15:26:00Z">
            <w:r>
              <w:rPr>
                <w:webHidden/>
              </w:rPr>
              <w:t>53</w:t>
            </w:r>
          </w:ins>
          <w:del w:id="228" w:author="Nichola Young" w:date="2024-06-14T15:26:00Z">
            <w:r w:rsidR="009E1706" w:rsidDel="007C4F99">
              <w:rPr>
                <w:webHidden/>
              </w:rPr>
              <w:delText>52</w:delText>
            </w:r>
          </w:del>
          <w:r w:rsidR="00EA22EF">
            <w:rPr>
              <w:webHidden/>
            </w:rPr>
            <w:fldChar w:fldCharType="end"/>
          </w:r>
          <w:r>
            <w:fldChar w:fldCharType="end"/>
          </w:r>
        </w:p>
        <w:p w14:paraId="622ABFCC" w14:textId="2960574E" w:rsidR="00EA22EF" w:rsidRDefault="007C4F99" w:rsidP="00BB4C64">
          <w:pPr>
            <w:pStyle w:val="TOC2"/>
            <w:rPr>
              <w:rFonts w:asciiTheme="minorHAnsi" w:eastAsiaTheme="minorEastAsia" w:hAnsiTheme="minorHAnsi" w:cstheme="minorBidi"/>
              <w:sz w:val="22"/>
              <w:szCs w:val="22"/>
              <w:lang w:eastAsia="en-GB"/>
            </w:rPr>
          </w:pPr>
          <w:r>
            <w:fldChar w:fldCharType="begin"/>
          </w:r>
          <w:r>
            <w:instrText>HYPERLINK \l "_Toc534288915"</w:instrText>
          </w:r>
          <w:r>
            <w:fldChar w:fldCharType="separate"/>
          </w:r>
          <w:r w:rsidR="00EA22EF" w:rsidRPr="006F05E9">
            <w:rPr>
              <w:rStyle w:val="Hyperlink"/>
            </w:rPr>
            <w:t>5.</w:t>
          </w:r>
          <w:r w:rsidR="00EA22EF">
            <w:rPr>
              <w:rFonts w:asciiTheme="minorHAnsi" w:eastAsiaTheme="minorEastAsia" w:hAnsiTheme="minorHAnsi" w:cstheme="minorBidi"/>
              <w:sz w:val="22"/>
              <w:szCs w:val="22"/>
              <w:lang w:eastAsia="en-GB"/>
            </w:rPr>
            <w:tab/>
          </w:r>
          <w:r w:rsidR="00EA22EF" w:rsidRPr="006F05E9">
            <w:rPr>
              <w:rStyle w:val="Hyperlink"/>
            </w:rPr>
            <w:t>Application procedures for loans</w:t>
          </w:r>
          <w:r w:rsidR="00EA22EF">
            <w:rPr>
              <w:webHidden/>
            </w:rPr>
            <w:tab/>
          </w:r>
          <w:r w:rsidR="00EA22EF">
            <w:rPr>
              <w:webHidden/>
            </w:rPr>
            <w:fldChar w:fldCharType="begin"/>
          </w:r>
          <w:r w:rsidR="00EA22EF">
            <w:rPr>
              <w:webHidden/>
            </w:rPr>
            <w:instrText xml:space="preserve"> PAGEREF _Toc534288915 \h </w:instrText>
          </w:r>
          <w:r w:rsidR="00EA22EF">
            <w:rPr>
              <w:webHidden/>
            </w:rPr>
          </w:r>
          <w:r w:rsidR="00EA22EF">
            <w:rPr>
              <w:webHidden/>
            </w:rPr>
            <w:fldChar w:fldCharType="separate"/>
          </w:r>
          <w:ins w:id="229" w:author="Nichola Young" w:date="2024-06-14T15:26:00Z">
            <w:r>
              <w:rPr>
                <w:webHidden/>
              </w:rPr>
              <w:t>53</w:t>
            </w:r>
          </w:ins>
          <w:del w:id="230" w:author="Nichola Young" w:date="2024-06-14T15:26:00Z">
            <w:r w:rsidR="009E1706" w:rsidDel="007C4F99">
              <w:rPr>
                <w:webHidden/>
              </w:rPr>
              <w:delText>52</w:delText>
            </w:r>
          </w:del>
          <w:r w:rsidR="00EA22EF">
            <w:rPr>
              <w:webHidden/>
            </w:rPr>
            <w:fldChar w:fldCharType="end"/>
          </w:r>
          <w:r>
            <w:fldChar w:fldCharType="end"/>
          </w:r>
        </w:p>
        <w:p w14:paraId="1D0CE1C2" w14:textId="199BCC16" w:rsidR="00EA22EF" w:rsidRDefault="007C4F99" w:rsidP="00BB4C64">
          <w:pPr>
            <w:pStyle w:val="TOC2"/>
            <w:rPr>
              <w:rFonts w:asciiTheme="minorHAnsi" w:eastAsiaTheme="minorEastAsia" w:hAnsiTheme="minorHAnsi" w:cstheme="minorBidi"/>
              <w:sz w:val="22"/>
              <w:szCs w:val="22"/>
              <w:lang w:eastAsia="en-GB"/>
            </w:rPr>
          </w:pPr>
          <w:hyperlink w:anchor="_Toc534288916" w:history="1">
            <w:r w:rsidR="00EA22EF" w:rsidRPr="006F05E9">
              <w:rPr>
                <w:rStyle w:val="Hyperlink"/>
              </w:rPr>
              <w:t>6.</w:t>
            </w:r>
            <w:r w:rsidR="00EA22EF">
              <w:rPr>
                <w:rFonts w:asciiTheme="minorHAnsi" w:eastAsiaTheme="minorEastAsia" w:hAnsiTheme="minorHAnsi" w:cstheme="minorBidi"/>
                <w:sz w:val="22"/>
                <w:szCs w:val="22"/>
                <w:lang w:eastAsia="en-GB"/>
              </w:rPr>
              <w:tab/>
            </w:r>
            <w:r w:rsidR="00EA22EF" w:rsidRPr="006F05E9">
              <w:rPr>
                <w:rStyle w:val="Hyperlink"/>
              </w:rPr>
              <w:t>Amendment of terms and conditions</w:t>
            </w:r>
            <w:r w:rsidR="00EA22EF">
              <w:rPr>
                <w:webHidden/>
              </w:rPr>
              <w:tab/>
            </w:r>
            <w:r w:rsidR="00EA22EF">
              <w:rPr>
                <w:webHidden/>
              </w:rPr>
              <w:fldChar w:fldCharType="begin"/>
            </w:r>
            <w:r w:rsidR="00EA22EF">
              <w:rPr>
                <w:webHidden/>
              </w:rPr>
              <w:instrText xml:space="preserve"> PAGEREF _Toc534288916 \h </w:instrText>
            </w:r>
            <w:r w:rsidR="00EA22EF">
              <w:rPr>
                <w:webHidden/>
              </w:rPr>
            </w:r>
            <w:r w:rsidR="00EA22EF">
              <w:rPr>
                <w:webHidden/>
              </w:rPr>
              <w:fldChar w:fldCharType="separate"/>
            </w:r>
            <w:r>
              <w:rPr>
                <w:webHidden/>
              </w:rPr>
              <w:t>53</w:t>
            </w:r>
            <w:r w:rsidR="00EA22EF">
              <w:rPr>
                <w:webHidden/>
              </w:rPr>
              <w:fldChar w:fldCharType="end"/>
            </w:r>
          </w:hyperlink>
        </w:p>
        <w:p w14:paraId="123D917E" w14:textId="08F138B2" w:rsidR="00EA22EF" w:rsidRDefault="007C4F99" w:rsidP="00BB4C64">
          <w:pPr>
            <w:pStyle w:val="TOC1"/>
            <w:rPr>
              <w:rFonts w:asciiTheme="minorHAnsi" w:eastAsiaTheme="minorEastAsia" w:hAnsiTheme="minorHAnsi" w:cstheme="minorBidi"/>
              <w:noProof/>
              <w:sz w:val="22"/>
              <w:szCs w:val="22"/>
              <w:lang w:eastAsia="en-GB"/>
            </w:rPr>
          </w:pPr>
          <w:r>
            <w:fldChar w:fldCharType="begin"/>
          </w:r>
          <w:r>
            <w:instrText>HYPERLINK \l "_Toc534288917"</w:instrText>
          </w:r>
          <w:r>
            <w:fldChar w:fldCharType="separate"/>
          </w:r>
          <w:r w:rsidR="00EA22EF" w:rsidRPr="006F05E9">
            <w:rPr>
              <w:rStyle w:val="Hyperlink"/>
              <w:noProof/>
            </w:rPr>
            <w:t>ANNEX C</w:t>
          </w:r>
          <w:r w:rsidR="00EA22EF">
            <w:rPr>
              <w:noProof/>
              <w:webHidden/>
            </w:rPr>
            <w:tab/>
          </w:r>
          <w:r w:rsidR="00EA22EF">
            <w:rPr>
              <w:noProof/>
              <w:webHidden/>
            </w:rPr>
            <w:fldChar w:fldCharType="begin"/>
          </w:r>
          <w:r w:rsidR="00EA22EF">
            <w:rPr>
              <w:noProof/>
              <w:webHidden/>
            </w:rPr>
            <w:instrText xml:space="preserve"> PAGEREF _Toc534288917 \h </w:instrText>
          </w:r>
          <w:r w:rsidR="00EA22EF">
            <w:rPr>
              <w:noProof/>
              <w:webHidden/>
            </w:rPr>
          </w:r>
          <w:r w:rsidR="00EA22EF">
            <w:rPr>
              <w:noProof/>
              <w:webHidden/>
            </w:rPr>
            <w:fldChar w:fldCharType="separate"/>
          </w:r>
          <w:ins w:id="231" w:author="Nichola Young" w:date="2024-06-14T15:26:00Z">
            <w:r>
              <w:rPr>
                <w:noProof/>
                <w:webHidden/>
              </w:rPr>
              <w:t>54</w:t>
            </w:r>
          </w:ins>
          <w:del w:id="232" w:author="Nichola Young" w:date="2024-06-14T15:26:00Z">
            <w:r w:rsidR="009E1706" w:rsidDel="007C4F99">
              <w:rPr>
                <w:noProof/>
                <w:webHidden/>
              </w:rPr>
              <w:delText>53</w:delText>
            </w:r>
          </w:del>
          <w:r w:rsidR="00EA22EF">
            <w:rPr>
              <w:noProof/>
              <w:webHidden/>
            </w:rPr>
            <w:fldChar w:fldCharType="end"/>
          </w:r>
          <w:r>
            <w:rPr>
              <w:noProof/>
            </w:rPr>
            <w:fldChar w:fldCharType="end"/>
          </w:r>
        </w:p>
        <w:p w14:paraId="5F034339" w14:textId="2918A9D5" w:rsidR="00EA22EF" w:rsidRDefault="007C4F99" w:rsidP="00BB4C64">
          <w:pPr>
            <w:pStyle w:val="TOC1"/>
            <w:rPr>
              <w:rFonts w:asciiTheme="minorHAnsi" w:eastAsiaTheme="minorEastAsia" w:hAnsiTheme="minorHAnsi" w:cstheme="minorBidi"/>
              <w:noProof/>
              <w:sz w:val="22"/>
              <w:szCs w:val="22"/>
              <w:lang w:eastAsia="en-GB"/>
            </w:rPr>
          </w:pPr>
          <w:r>
            <w:fldChar w:fldCharType="begin"/>
          </w:r>
          <w:r>
            <w:instrText>HYPERLINK \l "_Toc534288918"</w:instrText>
          </w:r>
          <w:r>
            <w:fldChar w:fldCharType="separate"/>
          </w:r>
          <w:r w:rsidR="00EA22EF" w:rsidRPr="006F05E9">
            <w:rPr>
              <w:rStyle w:val="Hyperlink"/>
              <w:noProof/>
            </w:rPr>
            <w:t>Schedule of Capital / Revenue responsibility areas</w:t>
          </w:r>
          <w:r w:rsidR="00EA22EF">
            <w:rPr>
              <w:noProof/>
              <w:webHidden/>
            </w:rPr>
            <w:tab/>
          </w:r>
          <w:r w:rsidR="00EA22EF">
            <w:rPr>
              <w:noProof/>
              <w:webHidden/>
            </w:rPr>
            <w:fldChar w:fldCharType="begin"/>
          </w:r>
          <w:r w:rsidR="00EA22EF">
            <w:rPr>
              <w:noProof/>
              <w:webHidden/>
            </w:rPr>
            <w:instrText xml:space="preserve"> PAGEREF _Toc534288918 \h </w:instrText>
          </w:r>
          <w:r w:rsidR="00EA22EF">
            <w:rPr>
              <w:noProof/>
              <w:webHidden/>
            </w:rPr>
          </w:r>
          <w:r w:rsidR="00EA22EF">
            <w:rPr>
              <w:noProof/>
              <w:webHidden/>
            </w:rPr>
            <w:fldChar w:fldCharType="separate"/>
          </w:r>
          <w:ins w:id="233" w:author="Nichola Young" w:date="2024-06-14T15:26:00Z">
            <w:r>
              <w:rPr>
                <w:noProof/>
                <w:webHidden/>
              </w:rPr>
              <w:t>54</w:t>
            </w:r>
          </w:ins>
          <w:del w:id="234" w:author="Nichola Young" w:date="2024-06-14T15:26:00Z">
            <w:r w:rsidR="009E1706" w:rsidDel="007C4F99">
              <w:rPr>
                <w:noProof/>
                <w:webHidden/>
              </w:rPr>
              <w:delText>53</w:delText>
            </w:r>
          </w:del>
          <w:r w:rsidR="00EA22EF">
            <w:rPr>
              <w:noProof/>
              <w:webHidden/>
            </w:rPr>
            <w:fldChar w:fldCharType="end"/>
          </w:r>
          <w:r>
            <w:rPr>
              <w:noProof/>
            </w:rPr>
            <w:fldChar w:fldCharType="end"/>
          </w:r>
        </w:p>
        <w:p w14:paraId="0DBC09E1" w14:textId="1DC133CA" w:rsidR="00EA22EF" w:rsidRDefault="00EA22EF">
          <w:r>
            <w:rPr>
              <w:b/>
              <w:bCs/>
              <w:noProof/>
            </w:rPr>
            <w:fldChar w:fldCharType="end"/>
          </w:r>
        </w:p>
      </w:sdtContent>
    </w:sdt>
    <w:p w14:paraId="279E2124" w14:textId="77777777" w:rsidR="003A73FD" w:rsidRDefault="003A73FD" w:rsidP="008071A3">
      <w:pPr>
        <w:rPr>
          <w:b/>
          <w:sz w:val="32"/>
          <w:u w:val="single"/>
        </w:rPr>
      </w:pPr>
    </w:p>
    <w:p w14:paraId="2A22BB4A" w14:textId="22FD967A" w:rsidR="00FB0576" w:rsidRDefault="00FB0576">
      <w:pPr>
        <w:jc w:val="center"/>
        <w:rPr>
          <w:b/>
          <w:sz w:val="32"/>
          <w:u w:val="single"/>
        </w:rPr>
      </w:pPr>
    </w:p>
    <w:p w14:paraId="7582913F" w14:textId="2D0B104E" w:rsidR="00104BC6" w:rsidRDefault="00104BC6">
      <w:pPr>
        <w:jc w:val="center"/>
        <w:rPr>
          <w:b/>
          <w:sz w:val="32"/>
          <w:u w:val="single"/>
        </w:rPr>
      </w:pPr>
    </w:p>
    <w:p w14:paraId="1C7D41E7" w14:textId="0C55EBED" w:rsidR="00104BC6" w:rsidRDefault="00104BC6">
      <w:pPr>
        <w:jc w:val="center"/>
        <w:rPr>
          <w:b/>
          <w:sz w:val="32"/>
          <w:u w:val="single"/>
        </w:rPr>
      </w:pPr>
    </w:p>
    <w:p w14:paraId="57488EA1" w14:textId="62711214" w:rsidR="00104BC6" w:rsidRDefault="00104BC6">
      <w:pPr>
        <w:jc w:val="center"/>
        <w:rPr>
          <w:b/>
          <w:sz w:val="32"/>
          <w:u w:val="single"/>
        </w:rPr>
      </w:pPr>
    </w:p>
    <w:p w14:paraId="26CF84AD" w14:textId="3A05EDB0" w:rsidR="008071A3" w:rsidRDefault="008071A3">
      <w:pPr>
        <w:jc w:val="center"/>
        <w:rPr>
          <w:b/>
          <w:sz w:val="32"/>
          <w:u w:val="single"/>
        </w:rPr>
      </w:pPr>
    </w:p>
    <w:p w14:paraId="107C5B66" w14:textId="2EBD693F" w:rsidR="008071A3" w:rsidRDefault="008071A3">
      <w:pPr>
        <w:jc w:val="center"/>
        <w:rPr>
          <w:b/>
          <w:sz w:val="32"/>
          <w:u w:val="single"/>
        </w:rPr>
      </w:pPr>
    </w:p>
    <w:p w14:paraId="337B6F47" w14:textId="7B0B7C60" w:rsidR="008071A3" w:rsidRDefault="008071A3">
      <w:pPr>
        <w:jc w:val="center"/>
        <w:rPr>
          <w:b/>
          <w:sz w:val="32"/>
          <w:u w:val="single"/>
        </w:rPr>
      </w:pPr>
    </w:p>
    <w:p w14:paraId="02AF5B27" w14:textId="3E1666A6" w:rsidR="008071A3" w:rsidRDefault="008071A3">
      <w:pPr>
        <w:jc w:val="center"/>
        <w:rPr>
          <w:b/>
          <w:sz w:val="32"/>
          <w:u w:val="single"/>
        </w:rPr>
      </w:pPr>
    </w:p>
    <w:p w14:paraId="7C6CBAF4" w14:textId="3AB8620F" w:rsidR="008071A3" w:rsidRDefault="008071A3">
      <w:pPr>
        <w:jc w:val="center"/>
        <w:rPr>
          <w:b/>
          <w:sz w:val="32"/>
          <w:u w:val="single"/>
        </w:rPr>
      </w:pPr>
    </w:p>
    <w:p w14:paraId="4E96B2EA" w14:textId="50AC5E65" w:rsidR="008071A3" w:rsidRDefault="008071A3">
      <w:pPr>
        <w:jc w:val="center"/>
        <w:rPr>
          <w:b/>
          <w:sz w:val="32"/>
          <w:u w:val="single"/>
        </w:rPr>
      </w:pPr>
    </w:p>
    <w:p w14:paraId="7FAE1F3B" w14:textId="1AA7A902" w:rsidR="008071A3" w:rsidRDefault="008071A3">
      <w:pPr>
        <w:jc w:val="center"/>
        <w:rPr>
          <w:b/>
          <w:sz w:val="32"/>
          <w:u w:val="single"/>
        </w:rPr>
      </w:pPr>
    </w:p>
    <w:p w14:paraId="2D0B8101" w14:textId="472CDFF2" w:rsidR="008071A3" w:rsidRDefault="008071A3">
      <w:pPr>
        <w:jc w:val="center"/>
        <w:rPr>
          <w:b/>
          <w:sz w:val="32"/>
          <w:u w:val="single"/>
        </w:rPr>
      </w:pPr>
    </w:p>
    <w:p w14:paraId="1F983031" w14:textId="6217C0C1" w:rsidR="008071A3" w:rsidRDefault="008071A3">
      <w:pPr>
        <w:jc w:val="center"/>
        <w:rPr>
          <w:b/>
          <w:sz w:val="32"/>
          <w:u w:val="single"/>
        </w:rPr>
      </w:pPr>
    </w:p>
    <w:p w14:paraId="444A9A7C" w14:textId="711764FD" w:rsidR="008071A3" w:rsidRDefault="008071A3">
      <w:pPr>
        <w:jc w:val="center"/>
        <w:rPr>
          <w:b/>
          <w:sz w:val="32"/>
          <w:u w:val="single"/>
        </w:rPr>
      </w:pPr>
    </w:p>
    <w:p w14:paraId="298A3905" w14:textId="0A9B0251" w:rsidR="008071A3" w:rsidRDefault="008071A3">
      <w:pPr>
        <w:jc w:val="center"/>
        <w:rPr>
          <w:b/>
          <w:sz w:val="32"/>
          <w:u w:val="single"/>
        </w:rPr>
      </w:pPr>
    </w:p>
    <w:p w14:paraId="77B48655" w14:textId="3880A746" w:rsidR="008071A3" w:rsidRDefault="008071A3">
      <w:pPr>
        <w:jc w:val="center"/>
        <w:rPr>
          <w:b/>
          <w:sz w:val="32"/>
          <w:u w:val="single"/>
        </w:rPr>
      </w:pPr>
    </w:p>
    <w:p w14:paraId="3A9DFCCD" w14:textId="5B312C44" w:rsidR="008071A3" w:rsidRDefault="008071A3">
      <w:pPr>
        <w:jc w:val="center"/>
        <w:rPr>
          <w:b/>
          <w:sz w:val="32"/>
          <w:u w:val="single"/>
        </w:rPr>
      </w:pPr>
    </w:p>
    <w:p w14:paraId="087C1A07" w14:textId="6D94D804" w:rsidR="008071A3" w:rsidRDefault="008071A3">
      <w:pPr>
        <w:jc w:val="center"/>
        <w:rPr>
          <w:b/>
          <w:sz w:val="32"/>
          <w:u w:val="single"/>
        </w:rPr>
      </w:pPr>
    </w:p>
    <w:p w14:paraId="022FF94F" w14:textId="10CDCA84" w:rsidR="008071A3" w:rsidRDefault="008071A3">
      <w:pPr>
        <w:jc w:val="center"/>
        <w:rPr>
          <w:b/>
          <w:sz w:val="32"/>
          <w:u w:val="single"/>
        </w:rPr>
      </w:pPr>
    </w:p>
    <w:p w14:paraId="41DEDE67" w14:textId="5041A00E" w:rsidR="008071A3" w:rsidRDefault="008071A3">
      <w:pPr>
        <w:jc w:val="center"/>
        <w:rPr>
          <w:b/>
          <w:sz w:val="32"/>
          <w:u w:val="single"/>
        </w:rPr>
      </w:pPr>
    </w:p>
    <w:p w14:paraId="00A61F84" w14:textId="77777777" w:rsidR="008071A3" w:rsidRDefault="008071A3">
      <w:pPr>
        <w:jc w:val="center"/>
        <w:rPr>
          <w:b/>
          <w:sz w:val="32"/>
          <w:u w:val="single"/>
        </w:rPr>
      </w:pPr>
    </w:p>
    <w:p w14:paraId="26CF3C7D" w14:textId="77505A5A" w:rsidR="000605AE" w:rsidRDefault="000605AE">
      <w:pPr>
        <w:jc w:val="center"/>
        <w:rPr>
          <w:b/>
          <w:sz w:val="32"/>
          <w:u w:val="single"/>
        </w:rPr>
      </w:pPr>
    </w:p>
    <w:p w14:paraId="67BCD516" w14:textId="795CEDB6" w:rsidR="002849C1" w:rsidRPr="003F661E" w:rsidRDefault="002849C1">
      <w:pPr>
        <w:jc w:val="center"/>
        <w:rPr>
          <w:b/>
          <w:sz w:val="32"/>
        </w:rPr>
      </w:pPr>
      <w:r w:rsidRPr="003F661E">
        <w:rPr>
          <w:b/>
          <w:sz w:val="32"/>
        </w:rPr>
        <w:t>SCHEME FOR FINANCING SCHOOLS</w:t>
      </w:r>
    </w:p>
    <w:p w14:paraId="52479B10" w14:textId="7045D089" w:rsidR="002849C1" w:rsidRDefault="002849C1">
      <w:pPr>
        <w:rPr>
          <w:b/>
          <w:sz w:val="32"/>
          <w:u w:val="single"/>
        </w:rPr>
      </w:pPr>
    </w:p>
    <w:p w14:paraId="415E017E" w14:textId="77777777" w:rsidR="00B45618" w:rsidRDefault="00B45618">
      <w:pPr>
        <w:rPr>
          <w:b/>
          <w:sz w:val="32"/>
          <w:u w:val="single"/>
        </w:rPr>
      </w:pPr>
    </w:p>
    <w:p w14:paraId="4EB75997" w14:textId="1DACCF98" w:rsidR="002849C1" w:rsidRPr="003F661E" w:rsidRDefault="002849C1" w:rsidP="003C42D4">
      <w:pPr>
        <w:pStyle w:val="Heading1"/>
        <w:rPr>
          <w:u w:val="none"/>
        </w:rPr>
      </w:pPr>
      <w:bookmarkStart w:id="235" w:name="_Toc145929307"/>
      <w:bookmarkStart w:id="236" w:name="_Toc145929404"/>
      <w:bookmarkStart w:id="237" w:name="_Toc526331213"/>
      <w:bookmarkStart w:id="238" w:name="_Toc534288811"/>
      <w:r w:rsidRPr="003F661E">
        <w:rPr>
          <w:u w:val="none"/>
        </w:rPr>
        <w:t>S</w:t>
      </w:r>
      <w:r w:rsidR="00DF40CB" w:rsidRPr="003F661E">
        <w:rPr>
          <w:u w:val="none"/>
        </w:rPr>
        <w:t>ection</w:t>
      </w:r>
      <w:r w:rsidRPr="003F661E">
        <w:rPr>
          <w:u w:val="none"/>
        </w:rPr>
        <w:t xml:space="preserve"> 1:</w:t>
      </w:r>
      <w:r w:rsidR="003F661E">
        <w:rPr>
          <w:u w:val="none"/>
        </w:rPr>
        <w:t xml:space="preserve"> </w:t>
      </w:r>
      <w:r w:rsidRPr="003F661E">
        <w:rPr>
          <w:u w:val="none"/>
        </w:rPr>
        <w:t>INTRODUCTION</w:t>
      </w:r>
      <w:bookmarkEnd w:id="235"/>
      <w:bookmarkEnd w:id="236"/>
      <w:bookmarkEnd w:id="237"/>
      <w:bookmarkEnd w:id="238"/>
      <w:r w:rsidRPr="003F661E">
        <w:rPr>
          <w:u w:val="none"/>
        </w:rPr>
        <w:t xml:space="preserve"> </w:t>
      </w:r>
    </w:p>
    <w:p w14:paraId="6AF4DC81" w14:textId="77777777" w:rsidR="002849C1" w:rsidRDefault="002849C1"/>
    <w:p w14:paraId="4EBC3B38" w14:textId="77777777" w:rsidR="002849C1" w:rsidRDefault="002849C1"/>
    <w:p w14:paraId="2638C503" w14:textId="1A14FFFA" w:rsidR="002849C1" w:rsidRPr="003F661E" w:rsidRDefault="002849C1" w:rsidP="002F5713">
      <w:pPr>
        <w:pStyle w:val="Heading2"/>
        <w:rPr>
          <w:u w:val="none"/>
        </w:rPr>
      </w:pPr>
      <w:bookmarkStart w:id="239" w:name="_Toc526331214"/>
      <w:bookmarkStart w:id="240" w:name="_Toc534288812"/>
      <w:r w:rsidRPr="003F661E">
        <w:rPr>
          <w:u w:val="none"/>
        </w:rPr>
        <w:t>1.1</w:t>
      </w:r>
      <w:r w:rsidR="003F661E">
        <w:rPr>
          <w:u w:val="none"/>
        </w:rPr>
        <w:tab/>
      </w:r>
      <w:r w:rsidRPr="003F661E">
        <w:rPr>
          <w:u w:val="none"/>
        </w:rPr>
        <w:t>THE FUNDING FRAMEWORK: MAIN FEATURES</w:t>
      </w:r>
      <w:bookmarkEnd w:id="239"/>
      <w:bookmarkEnd w:id="240"/>
    </w:p>
    <w:p w14:paraId="6AEACC9E" w14:textId="77777777" w:rsidR="002849C1" w:rsidRDefault="002849C1">
      <w:pPr>
        <w:rPr>
          <w:b/>
        </w:rPr>
      </w:pPr>
      <w:r>
        <w:rPr>
          <w:b/>
        </w:rPr>
        <w:tab/>
      </w:r>
    </w:p>
    <w:p w14:paraId="763331E6" w14:textId="3D7DC917" w:rsidR="00011AE3" w:rsidRPr="00325FD7" w:rsidRDefault="00995281" w:rsidP="00011AE3">
      <w:pPr>
        <w:pStyle w:val="Default"/>
        <w:ind w:left="709"/>
        <w:jc w:val="both"/>
      </w:pPr>
      <w:r>
        <w:rPr>
          <w:color w:val="auto"/>
        </w:rPr>
        <w:t xml:space="preserve">The London Borough of </w:t>
      </w:r>
      <w:r w:rsidR="00D7444F" w:rsidRPr="00D7444F">
        <w:rPr>
          <w:color w:val="auto"/>
        </w:rPr>
        <w:t>Barking and Dagenham</w:t>
      </w:r>
      <w:r>
        <w:rPr>
          <w:color w:val="auto"/>
        </w:rPr>
        <w:t xml:space="preserve"> </w:t>
      </w:r>
      <w:r w:rsidR="003A08E0">
        <w:rPr>
          <w:color w:val="auto"/>
        </w:rPr>
        <w:t xml:space="preserve">(LBBD) </w:t>
      </w:r>
      <w:r w:rsidR="00D7444F" w:rsidRPr="00D7444F">
        <w:rPr>
          <w:color w:val="auto"/>
        </w:rPr>
        <w:t>is committed to a funding framework, agreed with</w:t>
      </w:r>
      <w:r w:rsidR="00E00938">
        <w:rPr>
          <w:color w:val="auto"/>
        </w:rPr>
        <w:t xml:space="preserve"> </w:t>
      </w:r>
      <w:r w:rsidR="00D7444F" w:rsidRPr="00D7444F">
        <w:rPr>
          <w:color w:val="auto"/>
        </w:rPr>
        <w:t xml:space="preserve">schools, that supports school improvement, strengthens outcomes for pupils and allows schools and the </w:t>
      </w:r>
      <w:r w:rsidR="008169C2">
        <w:rPr>
          <w:color w:val="auto"/>
        </w:rPr>
        <w:t>local authority</w:t>
      </w:r>
      <w:r w:rsidR="00D7444F" w:rsidRPr="00D7444F">
        <w:rPr>
          <w:color w:val="auto"/>
        </w:rPr>
        <w:t xml:space="preserve"> to offer efficient and effective services. The funding framework</w:t>
      </w:r>
      <w:r w:rsidR="00325FD7" w:rsidRPr="00325FD7">
        <w:t xml:space="preserve"> which replaces </w:t>
      </w:r>
      <w:r w:rsidR="008169C2">
        <w:t>local m</w:t>
      </w:r>
      <w:r w:rsidR="00325FD7" w:rsidRPr="00325FD7">
        <w:t xml:space="preserve">anagement of </w:t>
      </w:r>
      <w:r w:rsidR="008169C2">
        <w:t>s</w:t>
      </w:r>
      <w:r w:rsidR="00325FD7" w:rsidRPr="00325FD7">
        <w:t>chools is set out in the legislative provisions in sections 45-53 of the School Standards and Framework Act 1998.</w:t>
      </w:r>
    </w:p>
    <w:p w14:paraId="671DF612" w14:textId="77777777" w:rsidR="00325FD7" w:rsidRPr="00325FD7" w:rsidRDefault="00325FD7" w:rsidP="00325FD7">
      <w:pPr>
        <w:pStyle w:val="Default"/>
        <w:ind w:left="709"/>
        <w:jc w:val="both"/>
      </w:pPr>
      <w:r w:rsidRPr="00325FD7">
        <w:t xml:space="preserve"> </w:t>
      </w:r>
    </w:p>
    <w:p w14:paraId="03760249" w14:textId="65748A79" w:rsidR="00325FD7" w:rsidRDefault="00325FD7" w:rsidP="00325FD7">
      <w:pPr>
        <w:pStyle w:val="Default"/>
        <w:ind w:left="709"/>
        <w:jc w:val="both"/>
      </w:pPr>
      <w:r w:rsidRPr="00325FD7">
        <w:t xml:space="preserve">Under this legislation, </w:t>
      </w:r>
      <w:r w:rsidR="008169C2">
        <w:t>local</w:t>
      </w:r>
      <w:r w:rsidRPr="00325FD7">
        <w:t xml:space="preserve"> authorities determine for themselves the size of their schools budget and their non-schools education budget – although at a minimum an authority must appropriate its entire Dedicated Schools Grant to their schools budget. The categories of expenditure which fall within the two budgets are prescribed under regulations made by the Secretary of State, but included within the two, taken together, is all expenditure, direct and indirect, on an authority's maintained schools except for capital and certain miscellaneous items. Authorities may deduct funds from their schools budget for purposes specified in regulations made by the Secretary of State under s.45A of the Act (the centrally retained expenditure). The amounts to be deducted for these purposes are decided by the authority concerned, subject to any limits or conditions (including gaining the approval of their Schools Forum or the Secretary of State in certain instances) as prescribed by the Secretary of State. The balance of the schools budget left after deduction of the centrally retained expenditure is termed the Individual Schools Budget (ISB). Expenditure items in the non-schools education budget must be retained centrally (although earmarked alloc</w:t>
      </w:r>
      <w:r>
        <w:t>ations may be made to schools).</w:t>
      </w:r>
    </w:p>
    <w:p w14:paraId="614253A7" w14:textId="750F94E9" w:rsidR="00325FD7" w:rsidRPr="00325FD7" w:rsidRDefault="00325FD7" w:rsidP="00325FD7">
      <w:pPr>
        <w:pStyle w:val="Default"/>
        <w:ind w:left="709"/>
        <w:jc w:val="both"/>
      </w:pPr>
    </w:p>
    <w:p w14:paraId="48902328" w14:textId="503AE513" w:rsidR="00325FD7" w:rsidRPr="00325FD7" w:rsidRDefault="00325FD7" w:rsidP="00325FD7">
      <w:pPr>
        <w:pStyle w:val="Default"/>
        <w:ind w:left="709"/>
        <w:jc w:val="both"/>
      </w:pPr>
      <w:r w:rsidRPr="00325FD7">
        <w:t>Authorities must distribute the ISB amongst their maintained schools using a formula which accords with regulations made by the Secretary of State,</w:t>
      </w:r>
      <w:r w:rsidR="007C5D4C">
        <w:t xml:space="preserve"> </w:t>
      </w:r>
      <w:r w:rsidRPr="00325FD7">
        <w:t xml:space="preserve">and enables the calculation of a budget share for each maintained school. This budget share is then delegated to the governing body of the school concerned, unless the school is a new school which has not yet received a delegated budget, or the right to a delegated budget has been suspended in accordance with s.51 of the Act. The financial controls within which delegation works are set out in a scheme made by the authority in accordance with s.48 of the Act and regulations made under that section. All proposals to revise the scheme must be approved by the </w:t>
      </w:r>
      <w:r w:rsidR="008169C2">
        <w:t>s</w:t>
      </w:r>
      <w:r w:rsidRPr="00325FD7">
        <w:t xml:space="preserve">chools </w:t>
      </w:r>
      <w:r w:rsidR="008169C2">
        <w:t>f</w:t>
      </w:r>
      <w:r w:rsidRPr="00325FD7">
        <w:t xml:space="preserve">orum, though the authority may apply to the Secretary of State for approval in the event of the forum </w:t>
      </w:r>
      <w:r w:rsidRPr="00325FD7">
        <w:lastRenderedPageBreak/>
        <w:t xml:space="preserve">rejecting a proposal or approving it subject to modifications that are not acceptable to the authority. </w:t>
      </w:r>
    </w:p>
    <w:p w14:paraId="5CA1882D" w14:textId="5CCFE3CD" w:rsidR="00325FD7" w:rsidRPr="00325FD7" w:rsidRDefault="00325FD7" w:rsidP="00325FD7">
      <w:pPr>
        <w:pStyle w:val="Default"/>
        <w:ind w:left="709"/>
        <w:jc w:val="both"/>
      </w:pPr>
    </w:p>
    <w:p w14:paraId="3BF20D99" w14:textId="252A6B08" w:rsidR="00325FD7" w:rsidRPr="00325FD7" w:rsidRDefault="00325FD7" w:rsidP="00325FD7">
      <w:pPr>
        <w:pStyle w:val="Default"/>
        <w:ind w:left="709"/>
        <w:jc w:val="both"/>
      </w:pPr>
      <w:r w:rsidRPr="00325FD7">
        <w:t xml:space="preserve">Subject to any provision made by or under the scheme, governing bodies of schools may spend such amounts of their budget shares as they think fit for any purposes of their school* and for any additional purposes prescribed by the Secretary of State in regulations made under s.50 of the Act. (*Section 50 has been amended to provide that amounts spent by a governing body on providing community facilities or services under section 27 of the Education Act 2002 are treated as if they were amounts spent for the purposes of the school (s50(3A) of the Act.) </w:t>
      </w:r>
    </w:p>
    <w:p w14:paraId="50008BF6" w14:textId="6758D8F0" w:rsidR="00325FD7" w:rsidRDefault="00325FD7" w:rsidP="00325FD7">
      <w:pPr>
        <w:pStyle w:val="Default"/>
        <w:ind w:left="709"/>
        <w:jc w:val="both"/>
      </w:pPr>
    </w:p>
    <w:p w14:paraId="40062CFE" w14:textId="231CE961" w:rsidR="00325FD7" w:rsidRPr="00A64D97" w:rsidRDefault="00325FD7" w:rsidP="00325FD7">
      <w:pPr>
        <w:pStyle w:val="Default"/>
        <w:ind w:left="709"/>
        <w:jc w:val="both"/>
        <w:rPr>
          <w:color w:val="auto"/>
        </w:rPr>
      </w:pPr>
      <w:r w:rsidRPr="00A64D97">
        <w:t xml:space="preserve">An authority may suspend a school's right to a delegated budget if the provisions of the </w:t>
      </w:r>
      <w:r w:rsidRPr="00A64D97">
        <w:rPr>
          <w:color w:val="auto"/>
        </w:rPr>
        <w:t>authority’s financial scheme (or rules applied by the scheme) have been substantially or persistently breached, or if the budget share has not been managed satisfactorily. A school's right to a delegated budget share may also be suspended for other reasons (schedule</w:t>
      </w:r>
      <w:r w:rsidR="000626D5">
        <w:rPr>
          <w:color w:val="auto"/>
        </w:rPr>
        <w:t xml:space="preserve"> </w:t>
      </w:r>
      <w:r w:rsidRPr="00A64D97">
        <w:rPr>
          <w:color w:val="auto"/>
        </w:rPr>
        <w:t>17 to the Act)</w:t>
      </w:r>
      <w:r w:rsidR="005B0417">
        <w:rPr>
          <w:color w:val="auto"/>
        </w:rPr>
        <w:t>.</w:t>
      </w:r>
      <w:r w:rsidRPr="00A64D97">
        <w:rPr>
          <w:color w:val="auto"/>
        </w:rPr>
        <w:t xml:space="preserve"> </w:t>
      </w:r>
    </w:p>
    <w:p w14:paraId="47F8D0D5" w14:textId="2731E04B" w:rsidR="00325FD7" w:rsidRPr="00A64D97" w:rsidRDefault="00325FD7" w:rsidP="00325FD7">
      <w:pPr>
        <w:pStyle w:val="Default"/>
        <w:ind w:left="709"/>
        <w:jc w:val="both"/>
        <w:rPr>
          <w:color w:val="auto"/>
        </w:rPr>
      </w:pPr>
    </w:p>
    <w:p w14:paraId="2F705CF0" w14:textId="201533DE" w:rsidR="00325FD7" w:rsidRPr="00A64D97" w:rsidRDefault="00325FD7" w:rsidP="00325FD7">
      <w:pPr>
        <w:pStyle w:val="Default"/>
        <w:ind w:left="709"/>
        <w:jc w:val="both"/>
        <w:rPr>
          <w:color w:val="auto"/>
        </w:rPr>
      </w:pPr>
      <w:r w:rsidRPr="00A64D97">
        <w:rPr>
          <w:color w:val="auto"/>
        </w:rPr>
        <w:t xml:space="preserve">Each authority is obliged to publish each year a statement setting out details of its planned Schools Budget and other expenditure on children’s services, showing the amounts to be centrally retained and funding delegated to schools. After each financial year the authority must publish a statement showing outturn expenditure at both central level and for each school, and the balances held in respect of each school. </w:t>
      </w:r>
    </w:p>
    <w:p w14:paraId="04AA29B3" w14:textId="6E4E3A16" w:rsidR="00325FD7" w:rsidRPr="00A64D97" w:rsidRDefault="00325FD7" w:rsidP="00325FD7">
      <w:pPr>
        <w:pStyle w:val="Default"/>
        <w:ind w:left="709"/>
        <w:jc w:val="both"/>
        <w:rPr>
          <w:color w:val="auto"/>
        </w:rPr>
      </w:pPr>
    </w:p>
    <w:p w14:paraId="0F0E6896" w14:textId="68738112" w:rsidR="00325FD7" w:rsidRPr="00A64D97" w:rsidRDefault="00325FD7" w:rsidP="00325FD7">
      <w:pPr>
        <w:pStyle w:val="Default"/>
        <w:ind w:left="709"/>
        <w:jc w:val="both"/>
        <w:rPr>
          <w:color w:val="auto"/>
        </w:rPr>
      </w:pPr>
      <w:r w:rsidRPr="00A64D97">
        <w:rPr>
          <w:color w:val="auto"/>
        </w:rPr>
        <w:t xml:space="preserve">The detailed publication requirements for financial statements are set out in directions issued by the Secretary of State, but each school must receive a copy of each year's budget and outturn statements so far as they relate to that school or central expenditure. </w:t>
      </w:r>
    </w:p>
    <w:p w14:paraId="36CEEA94" w14:textId="0E0834C1" w:rsidR="00325FD7" w:rsidRPr="00A64D97" w:rsidRDefault="00325FD7" w:rsidP="00325FD7">
      <w:pPr>
        <w:ind w:left="709"/>
        <w:jc w:val="both"/>
        <w:rPr>
          <w:szCs w:val="24"/>
        </w:rPr>
      </w:pPr>
    </w:p>
    <w:p w14:paraId="3B0A106C" w14:textId="322B7CEF" w:rsidR="00325FD7" w:rsidRPr="00A64D97" w:rsidRDefault="00325FD7" w:rsidP="00325FD7">
      <w:pPr>
        <w:ind w:left="709"/>
        <w:jc w:val="both"/>
        <w:rPr>
          <w:b/>
          <w:szCs w:val="24"/>
        </w:rPr>
      </w:pPr>
      <w:r w:rsidRPr="00A64D97">
        <w:rPr>
          <w:szCs w:val="24"/>
        </w:rPr>
        <w:t xml:space="preserve">Regulations also require a </w:t>
      </w:r>
      <w:r w:rsidR="008169C2">
        <w:rPr>
          <w:szCs w:val="24"/>
        </w:rPr>
        <w:t>local authority</w:t>
      </w:r>
      <w:r w:rsidRPr="00A64D97">
        <w:rPr>
          <w:szCs w:val="24"/>
        </w:rPr>
        <w:t xml:space="preserve"> to publish their scheme and any revisions to it on a website accessible to the general public, by the date that any revisions come into force, together with a statement that the revised scheme comes into force on that date.</w:t>
      </w:r>
    </w:p>
    <w:p w14:paraId="7E7A2A9F" w14:textId="77777777" w:rsidR="002849C1" w:rsidRPr="00A64D97" w:rsidRDefault="002849C1">
      <w:pPr>
        <w:jc w:val="both"/>
      </w:pPr>
    </w:p>
    <w:p w14:paraId="2FC20615" w14:textId="38DFDC7F" w:rsidR="002849C1" w:rsidRPr="00952319" w:rsidRDefault="002849C1" w:rsidP="002F5713">
      <w:pPr>
        <w:pStyle w:val="Heading2"/>
        <w:rPr>
          <w:u w:val="none"/>
        </w:rPr>
      </w:pPr>
      <w:bookmarkStart w:id="241" w:name="_Toc526331215"/>
      <w:bookmarkStart w:id="242" w:name="_Toc534288813"/>
      <w:r w:rsidRPr="00952319">
        <w:rPr>
          <w:u w:val="none"/>
        </w:rPr>
        <w:t>1.2</w:t>
      </w:r>
      <w:r w:rsidR="00952319">
        <w:rPr>
          <w:u w:val="none"/>
        </w:rPr>
        <w:tab/>
      </w:r>
      <w:r w:rsidRPr="00952319">
        <w:rPr>
          <w:u w:val="none"/>
        </w:rPr>
        <w:t>THE ROLE OF THE SCHEME</w:t>
      </w:r>
      <w:bookmarkEnd w:id="241"/>
      <w:bookmarkEnd w:id="242"/>
    </w:p>
    <w:p w14:paraId="417011E5" w14:textId="77777777" w:rsidR="002849C1" w:rsidRPr="00952319" w:rsidRDefault="002849C1">
      <w:pPr>
        <w:jc w:val="both"/>
        <w:rPr>
          <w:u w:val="single"/>
        </w:rPr>
      </w:pPr>
    </w:p>
    <w:p w14:paraId="036B55DD" w14:textId="38883B63" w:rsidR="002849C1" w:rsidRPr="00A64D97" w:rsidRDefault="002849C1" w:rsidP="00E940CD">
      <w:pPr>
        <w:ind w:left="709" w:firstLine="11"/>
        <w:jc w:val="both"/>
      </w:pPr>
      <w:r w:rsidRPr="00A64D97">
        <w:t xml:space="preserve">The Scheme for Financing Schools (referred to as the Scheme) sets out the financial relationship between the </w:t>
      </w:r>
      <w:r w:rsidR="00132F2B">
        <w:t>a</w:t>
      </w:r>
      <w:r w:rsidRPr="00A64D97">
        <w:t xml:space="preserve">uthority and maintained schools and describes the requirements relating to financial management and associated issues, binding on both the </w:t>
      </w:r>
      <w:r w:rsidR="00132F2B">
        <w:t>a</w:t>
      </w:r>
      <w:r w:rsidRPr="00A64D97">
        <w:t>uthority and schools.</w:t>
      </w:r>
    </w:p>
    <w:p w14:paraId="1D189454" w14:textId="77777777" w:rsidR="002849C1" w:rsidRPr="00A64D97" w:rsidRDefault="002849C1">
      <w:pPr>
        <w:jc w:val="both"/>
      </w:pPr>
    </w:p>
    <w:p w14:paraId="52FF1DE0" w14:textId="5B54592D" w:rsidR="002849C1" w:rsidRPr="00952319" w:rsidRDefault="005B1F21" w:rsidP="00952319">
      <w:pPr>
        <w:pStyle w:val="Heading2"/>
        <w:ind w:left="709" w:hanging="709"/>
        <w:rPr>
          <w:u w:val="none"/>
        </w:rPr>
      </w:pPr>
      <w:bookmarkStart w:id="243" w:name="_Toc526331216"/>
      <w:bookmarkStart w:id="244" w:name="_Toc534288814"/>
      <w:r w:rsidRPr="00952319">
        <w:rPr>
          <w:u w:val="none"/>
        </w:rPr>
        <w:t>1.2.1</w:t>
      </w:r>
      <w:r w:rsidR="00952319">
        <w:rPr>
          <w:u w:val="none"/>
        </w:rPr>
        <w:tab/>
      </w:r>
      <w:r w:rsidR="002849C1" w:rsidRPr="00952319">
        <w:rPr>
          <w:u w:val="none"/>
        </w:rPr>
        <w:t>APPLICATION OF THE SCHEME TO THE AUTHORITY AND MAINTAINED SCHOOLS</w:t>
      </w:r>
      <w:bookmarkEnd w:id="243"/>
      <w:bookmarkEnd w:id="244"/>
    </w:p>
    <w:p w14:paraId="2029FF88" w14:textId="77777777" w:rsidR="002849C1" w:rsidRPr="00CC2023" w:rsidRDefault="002849C1">
      <w:pPr>
        <w:ind w:left="720" w:hanging="720"/>
      </w:pPr>
    </w:p>
    <w:p w14:paraId="063CC021" w14:textId="132FA77C" w:rsidR="002849C1" w:rsidRPr="00A64D97" w:rsidRDefault="003F75FD" w:rsidP="00E940CD">
      <w:pPr>
        <w:ind w:left="709" w:firstLine="11"/>
        <w:jc w:val="both"/>
      </w:pPr>
      <w:r w:rsidRPr="00A64D97">
        <w:rPr>
          <w:iCs/>
          <w:szCs w:val="24"/>
        </w:rPr>
        <w:t>The scheme applies to</w:t>
      </w:r>
      <w:r w:rsidR="00011AE3">
        <w:rPr>
          <w:iCs/>
          <w:szCs w:val="24"/>
        </w:rPr>
        <w:t xml:space="preserve"> </w:t>
      </w:r>
      <w:r w:rsidR="00011AE3">
        <w:rPr>
          <w:sz w:val="23"/>
          <w:szCs w:val="23"/>
        </w:rPr>
        <w:t>all community, nursery, voluntary, foundation, community special or foundation special schools and pupil referral units (PRUs) maintained by the authority</w:t>
      </w:r>
      <w:r w:rsidRPr="00A64D97">
        <w:rPr>
          <w:iCs/>
          <w:szCs w:val="24"/>
        </w:rPr>
        <w:t>, whether they are situated in the area of the authority or situated elsewhere. It does not apply to schools situated in the authority's area which are maintained by another authority. Nor does it apply to academies.</w:t>
      </w:r>
      <w:r w:rsidRPr="00A64D97">
        <w:rPr>
          <w:i/>
          <w:iCs/>
          <w:sz w:val="23"/>
          <w:szCs w:val="23"/>
        </w:rPr>
        <w:t xml:space="preserve"> </w:t>
      </w:r>
      <w:r w:rsidR="002849C1" w:rsidRPr="00A64D97">
        <w:t>A schedule of all schools covered by this Scheme is attached as Annex A.</w:t>
      </w:r>
    </w:p>
    <w:p w14:paraId="63A35C8C" w14:textId="77777777" w:rsidR="002849C1" w:rsidRPr="00A64D97" w:rsidRDefault="002849C1">
      <w:pPr>
        <w:ind w:left="1440" w:hanging="720"/>
      </w:pPr>
    </w:p>
    <w:p w14:paraId="1B9D0DB0" w14:textId="4B6B9597" w:rsidR="00150011" w:rsidRDefault="002849C1" w:rsidP="00150011">
      <w:pPr>
        <w:ind w:left="709" w:firstLine="11"/>
        <w:jc w:val="both"/>
      </w:pPr>
      <w:r w:rsidRPr="00A64D97">
        <w:lastRenderedPageBreak/>
        <w:t>The scheme also covers special education needs units attached to mainstream schools when the budget is delegated to schools.</w:t>
      </w:r>
    </w:p>
    <w:p w14:paraId="79569BB1" w14:textId="2C6628AE" w:rsidR="00150011" w:rsidRDefault="00150011" w:rsidP="00150011">
      <w:pPr>
        <w:ind w:left="709" w:firstLine="11"/>
        <w:jc w:val="both"/>
      </w:pPr>
    </w:p>
    <w:p w14:paraId="5C2A2785" w14:textId="587B8B51" w:rsidR="002849C1" w:rsidRPr="00864DE4" w:rsidRDefault="00E940CD" w:rsidP="002F5713">
      <w:pPr>
        <w:pStyle w:val="Heading2"/>
        <w:rPr>
          <w:u w:val="none"/>
        </w:rPr>
      </w:pPr>
      <w:bookmarkStart w:id="245" w:name="_Toc526331217"/>
      <w:bookmarkStart w:id="246" w:name="_Toc534288815"/>
      <w:r w:rsidRPr="00864DE4">
        <w:rPr>
          <w:u w:val="none"/>
        </w:rPr>
        <w:t>1.3</w:t>
      </w:r>
      <w:r w:rsidR="00864DE4">
        <w:rPr>
          <w:u w:val="none"/>
        </w:rPr>
        <w:tab/>
      </w:r>
      <w:r w:rsidR="002849C1" w:rsidRPr="00864DE4">
        <w:rPr>
          <w:u w:val="none"/>
        </w:rPr>
        <w:t>PUBLICATION OF THE SCHEME</w:t>
      </w:r>
      <w:bookmarkEnd w:id="245"/>
      <w:bookmarkEnd w:id="246"/>
    </w:p>
    <w:p w14:paraId="583B01D7" w14:textId="77777777" w:rsidR="002849C1" w:rsidRPr="00A64D97" w:rsidRDefault="002849C1">
      <w:pPr>
        <w:ind w:left="720" w:hanging="720"/>
      </w:pPr>
    </w:p>
    <w:p w14:paraId="6AC27DDA" w14:textId="2B703067" w:rsidR="002849C1" w:rsidRPr="00A64D97" w:rsidRDefault="00B46B4D" w:rsidP="00E940CD">
      <w:pPr>
        <w:ind w:left="709" w:firstLine="11"/>
        <w:jc w:val="both"/>
      </w:pPr>
      <w:r w:rsidRPr="00A64D97">
        <w:t xml:space="preserve">The current scheme will be published via the authority’s web site. </w:t>
      </w:r>
      <w:r w:rsidR="009B01D9" w:rsidRPr="00A64D97">
        <w:t xml:space="preserve">The </w:t>
      </w:r>
      <w:r w:rsidR="00132F2B">
        <w:t>l</w:t>
      </w:r>
      <w:r w:rsidR="008169C2">
        <w:t>ocal authority</w:t>
      </w:r>
      <w:r w:rsidR="002849C1" w:rsidRPr="00A64D97">
        <w:t xml:space="preserve"> will supply a copy of this scheme to the headteachers and governing body of each school </w:t>
      </w:r>
      <w:r w:rsidRPr="00A64D97">
        <w:t>covered by the scheme.</w:t>
      </w:r>
    </w:p>
    <w:p w14:paraId="426311DA" w14:textId="77777777" w:rsidR="00B46B4D" w:rsidRPr="00A64D97" w:rsidRDefault="00B46B4D" w:rsidP="00E940CD">
      <w:pPr>
        <w:ind w:left="709" w:firstLine="11"/>
        <w:jc w:val="both"/>
      </w:pPr>
    </w:p>
    <w:p w14:paraId="6DB0A31F" w14:textId="4EED605C" w:rsidR="00B46B4D" w:rsidRPr="00A64D97" w:rsidRDefault="00B46B4D" w:rsidP="00E940CD">
      <w:pPr>
        <w:ind w:left="709" w:firstLine="11"/>
        <w:jc w:val="both"/>
      </w:pPr>
      <w:r w:rsidRPr="00A34F59">
        <w:t>Any approved revisions to the scheme will be notified to each school</w:t>
      </w:r>
      <w:r w:rsidR="007766FE" w:rsidRPr="00A34F59">
        <w:t xml:space="preserve"> and a revised version made available on the authority website </w:t>
      </w:r>
      <w:r w:rsidR="00A362CF" w:rsidRPr="00A34F59">
        <w:t>once approved by schools forum.</w:t>
      </w:r>
    </w:p>
    <w:p w14:paraId="2C6ECEAE" w14:textId="77777777" w:rsidR="002849C1" w:rsidRPr="00A64D97" w:rsidRDefault="002849C1"/>
    <w:p w14:paraId="31FBAAC6" w14:textId="77777777" w:rsidR="002849C1" w:rsidRPr="00864DE4" w:rsidRDefault="00B46B4D" w:rsidP="002F5713">
      <w:pPr>
        <w:pStyle w:val="Heading2"/>
        <w:rPr>
          <w:u w:val="none"/>
        </w:rPr>
      </w:pPr>
      <w:bookmarkStart w:id="247" w:name="_Toc526331218"/>
      <w:bookmarkStart w:id="248" w:name="_Toc534288816"/>
      <w:r w:rsidRPr="00864DE4">
        <w:rPr>
          <w:u w:val="none"/>
        </w:rPr>
        <w:t>1.4</w:t>
      </w:r>
      <w:r w:rsidR="002849C1" w:rsidRPr="00864DE4">
        <w:rPr>
          <w:u w:val="none"/>
        </w:rPr>
        <w:tab/>
        <w:t>REVISIONS TO THE SCHEME</w:t>
      </w:r>
      <w:bookmarkEnd w:id="247"/>
      <w:bookmarkEnd w:id="248"/>
    </w:p>
    <w:p w14:paraId="1ED3454C" w14:textId="77777777" w:rsidR="002849C1" w:rsidRPr="00A64D97" w:rsidRDefault="002849C1">
      <w:pPr>
        <w:ind w:left="720" w:hanging="720"/>
      </w:pPr>
    </w:p>
    <w:p w14:paraId="2A164682" w14:textId="77777777" w:rsidR="007766FE" w:rsidRDefault="007766FE" w:rsidP="00B46B4D">
      <w:pPr>
        <w:ind w:left="720"/>
        <w:jc w:val="both"/>
        <w:rPr>
          <w:iCs/>
          <w:szCs w:val="24"/>
        </w:rPr>
      </w:pPr>
      <w:r w:rsidRPr="00864DE4">
        <w:rPr>
          <w:iCs/>
          <w:szCs w:val="24"/>
        </w:rPr>
        <w:t>Proposed revisions to the scheme will be subject to consultation with the governing bodies and head teachers of all maintained schools prior to them being submitted to Schools Forum for approval.</w:t>
      </w:r>
    </w:p>
    <w:p w14:paraId="339BB129" w14:textId="77777777" w:rsidR="007766FE" w:rsidRDefault="007766FE" w:rsidP="00B46B4D">
      <w:pPr>
        <w:ind w:left="720"/>
        <w:jc w:val="both"/>
        <w:rPr>
          <w:iCs/>
          <w:szCs w:val="24"/>
        </w:rPr>
      </w:pPr>
    </w:p>
    <w:p w14:paraId="76E833C1" w14:textId="77777777" w:rsidR="002146A3" w:rsidRDefault="003F75FD" w:rsidP="00B46B4D">
      <w:pPr>
        <w:ind w:left="720"/>
        <w:jc w:val="both"/>
        <w:rPr>
          <w:iCs/>
          <w:szCs w:val="24"/>
        </w:rPr>
      </w:pPr>
      <w:r w:rsidRPr="00A64D97">
        <w:rPr>
          <w:iCs/>
          <w:szCs w:val="24"/>
        </w:rPr>
        <w:t>All proposed revisions must be submitted to the schools forum for approval by members of the forum representing maintained schools. Where the schools forum does not approve them or approves them subject to modifications which are not acceptable to the authority, the authority may apply to the Secretary of State for approval.</w:t>
      </w:r>
    </w:p>
    <w:p w14:paraId="4516665A" w14:textId="1E4163C6" w:rsidR="003F75FD" w:rsidRPr="00F918D3" w:rsidRDefault="003F75FD" w:rsidP="00F918D3">
      <w:pPr>
        <w:jc w:val="both"/>
        <w:rPr>
          <w:iCs/>
          <w:color w:val="4F81BD" w:themeColor="accent1"/>
          <w:szCs w:val="24"/>
        </w:rPr>
      </w:pPr>
    </w:p>
    <w:p w14:paraId="46952065" w14:textId="4BB75EF0" w:rsidR="002849C1" w:rsidRPr="00806B4A" w:rsidRDefault="002146A3" w:rsidP="002F5713">
      <w:pPr>
        <w:pStyle w:val="Heading2"/>
        <w:rPr>
          <w:u w:val="none"/>
        </w:rPr>
      </w:pPr>
      <w:bookmarkStart w:id="249" w:name="_Toc526331219"/>
      <w:bookmarkStart w:id="250" w:name="_Toc534288817"/>
      <w:r w:rsidRPr="00806B4A">
        <w:rPr>
          <w:u w:val="none"/>
        </w:rPr>
        <w:t>1.5</w:t>
      </w:r>
      <w:r w:rsidR="00806B4A">
        <w:rPr>
          <w:u w:val="none"/>
        </w:rPr>
        <w:tab/>
      </w:r>
      <w:r w:rsidR="002849C1" w:rsidRPr="00806B4A">
        <w:rPr>
          <w:u w:val="none"/>
        </w:rPr>
        <w:t>DELEGATION OF POWERS TO HEADTEACHERS</w:t>
      </w:r>
      <w:bookmarkEnd w:id="249"/>
      <w:bookmarkEnd w:id="250"/>
    </w:p>
    <w:p w14:paraId="6208AAEA" w14:textId="77777777" w:rsidR="002849C1" w:rsidRPr="00A64D97" w:rsidRDefault="002849C1">
      <w:pPr>
        <w:ind w:left="720" w:hanging="720"/>
        <w:jc w:val="both"/>
      </w:pPr>
    </w:p>
    <w:p w14:paraId="0191C640" w14:textId="77777777" w:rsidR="002849C1" w:rsidRPr="00A64D97" w:rsidRDefault="002849C1" w:rsidP="009B1E6A">
      <w:pPr>
        <w:ind w:left="720"/>
        <w:jc w:val="both"/>
      </w:pPr>
      <w:r w:rsidRPr="00A64D97">
        <w:t>Headteachers are responsible to the governing body for the management of the school budget and the governing body is required to consider the extent of its financial powers it wishes to delegate to the headteacher and to record its decision (and all revisions) in the governing body minutes.</w:t>
      </w:r>
    </w:p>
    <w:p w14:paraId="506F46A9" w14:textId="77777777" w:rsidR="002849C1" w:rsidRPr="00A64D97" w:rsidRDefault="002849C1">
      <w:pPr>
        <w:ind w:left="1440" w:hanging="720"/>
        <w:jc w:val="both"/>
      </w:pPr>
    </w:p>
    <w:p w14:paraId="57F6B130" w14:textId="77777777" w:rsidR="002849C1" w:rsidRPr="00A64D97" w:rsidRDefault="002849C1" w:rsidP="009B1E6A">
      <w:pPr>
        <w:ind w:left="720"/>
        <w:jc w:val="both"/>
      </w:pPr>
      <w:smartTag w:uri="urn:schemas-microsoft-com:office:smarttags" w:element="PersonName">
        <w:r w:rsidRPr="00A64D97">
          <w:t>Headteacher</w:t>
        </w:r>
      </w:smartTag>
      <w:r w:rsidRPr="00A64D97">
        <w:t xml:space="preserve">s are responsible for preparing the annual budget plan in liaison with the governing body or </w:t>
      </w:r>
      <w:r w:rsidR="00BD3E43" w:rsidRPr="00A64D97">
        <w:t>committee of the governing body</w:t>
      </w:r>
      <w:r w:rsidRPr="00A64D97">
        <w:t>, however, the first formal budget plan of each financial year must be approved by the governing body</w:t>
      </w:r>
      <w:r w:rsidR="00BD3E43" w:rsidRPr="00A64D97">
        <w:t>, or by a committee of the governing body.</w:t>
      </w:r>
    </w:p>
    <w:p w14:paraId="2DF8640B" w14:textId="77777777" w:rsidR="009B1E6A" w:rsidRPr="00A64D97" w:rsidRDefault="009B1E6A" w:rsidP="009B1E6A">
      <w:pPr>
        <w:ind w:left="720"/>
        <w:jc w:val="both"/>
      </w:pPr>
    </w:p>
    <w:p w14:paraId="2D22B92A" w14:textId="18497B66" w:rsidR="009B1E6A" w:rsidRDefault="009B1E6A" w:rsidP="009B1E6A">
      <w:pPr>
        <w:ind w:left="720"/>
        <w:jc w:val="both"/>
      </w:pPr>
      <w:r w:rsidRPr="00A64D97">
        <w:t xml:space="preserve">Headteachers should ensure the </w:t>
      </w:r>
      <w:r w:rsidR="00132F2B">
        <w:t>g</w:t>
      </w:r>
      <w:r w:rsidRPr="00A64D97">
        <w:t xml:space="preserve">overning </w:t>
      </w:r>
      <w:r w:rsidR="00132F2B">
        <w:t>b</w:t>
      </w:r>
      <w:r w:rsidRPr="00A64D97">
        <w:t>ody is provided with</w:t>
      </w:r>
      <w:r w:rsidR="00CF6D91" w:rsidRPr="00A64D97">
        <w:t xml:space="preserve"> financial advice that proper and adequate financial systems and controls are in place and that accounts and financial reports are duly submitted to the </w:t>
      </w:r>
      <w:r w:rsidR="00132F2B">
        <w:t>g</w:t>
      </w:r>
      <w:r w:rsidR="00CF6D91" w:rsidRPr="00A64D97">
        <w:t xml:space="preserve">overning </w:t>
      </w:r>
      <w:r w:rsidR="00132F2B">
        <w:t>b</w:t>
      </w:r>
      <w:r w:rsidR="00CF6D91" w:rsidRPr="00A64D97">
        <w:t xml:space="preserve">ody and </w:t>
      </w:r>
      <w:r w:rsidR="00132F2B">
        <w:t>l</w:t>
      </w:r>
      <w:r w:rsidR="008169C2">
        <w:t>ocal authority</w:t>
      </w:r>
      <w:r w:rsidR="00CF6D91" w:rsidRPr="00A64D97">
        <w:t>.</w:t>
      </w:r>
    </w:p>
    <w:p w14:paraId="28263875" w14:textId="77777777" w:rsidR="007766FE" w:rsidRDefault="007766FE" w:rsidP="009B1E6A">
      <w:pPr>
        <w:ind w:left="720"/>
        <w:jc w:val="both"/>
      </w:pPr>
    </w:p>
    <w:p w14:paraId="5D6A2F81" w14:textId="104013E8" w:rsidR="002849C1" w:rsidRPr="008E4E79" w:rsidRDefault="00CF6D91" w:rsidP="002F5713">
      <w:pPr>
        <w:pStyle w:val="Heading2"/>
        <w:rPr>
          <w:u w:val="none"/>
        </w:rPr>
      </w:pPr>
      <w:bookmarkStart w:id="251" w:name="_Toc526331220"/>
      <w:bookmarkStart w:id="252" w:name="_Toc534288818"/>
      <w:r w:rsidRPr="008E4E79">
        <w:rPr>
          <w:u w:val="none"/>
        </w:rPr>
        <w:t>1.6</w:t>
      </w:r>
      <w:r w:rsidR="008E4E79">
        <w:rPr>
          <w:u w:val="none"/>
        </w:rPr>
        <w:tab/>
      </w:r>
      <w:r w:rsidR="002849C1" w:rsidRPr="008E4E79">
        <w:rPr>
          <w:u w:val="none"/>
        </w:rPr>
        <w:t>MAINTENANCE OF SCHOOLS</w:t>
      </w:r>
      <w:bookmarkEnd w:id="251"/>
      <w:bookmarkEnd w:id="252"/>
    </w:p>
    <w:p w14:paraId="4DAD4107" w14:textId="77777777" w:rsidR="002849C1" w:rsidRPr="00A64D97" w:rsidRDefault="002849C1">
      <w:pPr>
        <w:ind w:left="720" w:hanging="720"/>
        <w:jc w:val="both"/>
      </w:pPr>
    </w:p>
    <w:p w14:paraId="0AA4893B" w14:textId="6495F8D6" w:rsidR="002849C1" w:rsidRDefault="002849C1" w:rsidP="00CF6D91">
      <w:pPr>
        <w:ind w:left="720"/>
        <w:jc w:val="both"/>
      </w:pPr>
      <w:r w:rsidRPr="00A64D97">
        <w:t xml:space="preserve">The </w:t>
      </w:r>
      <w:r w:rsidR="00132F2B">
        <w:t>l</w:t>
      </w:r>
      <w:r w:rsidR="008169C2">
        <w:t>ocal authority</w:t>
      </w:r>
      <w:r w:rsidR="00030F98" w:rsidRPr="00A64D97">
        <w:t xml:space="preserve"> </w:t>
      </w:r>
      <w:r w:rsidRPr="00A64D97">
        <w:t>is responsible for maintaining the schools covered by the Scheme, and it includes the duty of defraying all the expenses of maintaining them (except in the case of a voluntary school where some of the expenses are, by statute, payable by the governing body).  Part of the way an authority maintains schools is through the funding system put in place under sections 45 to 53 of the School Standards and Framework Act 1998.</w:t>
      </w:r>
    </w:p>
    <w:p w14:paraId="65314E2F" w14:textId="77777777" w:rsidR="008A15C6" w:rsidRDefault="008A15C6" w:rsidP="00CF6D91">
      <w:pPr>
        <w:ind w:left="720"/>
        <w:jc w:val="both"/>
      </w:pPr>
    </w:p>
    <w:p w14:paraId="2F91524B" w14:textId="77777777" w:rsidR="008A15C6" w:rsidRDefault="008A15C6" w:rsidP="00CF6D91">
      <w:pPr>
        <w:ind w:left="720"/>
        <w:jc w:val="both"/>
      </w:pPr>
      <w:r>
        <w:lastRenderedPageBreak/>
        <w:t xml:space="preserve">Annex C </w:t>
      </w:r>
      <w:r w:rsidRPr="007766FE">
        <w:t>details</w:t>
      </w:r>
      <w:r>
        <w:t xml:space="preserve"> the Schedule of Capital/ Revenue Responsibility Areas which details maintenance responsibilities. </w:t>
      </w:r>
    </w:p>
    <w:p w14:paraId="750ECC54" w14:textId="77777777" w:rsidR="007766FE" w:rsidRPr="00A64D97" w:rsidRDefault="007766FE" w:rsidP="00CF6D91">
      <w:pPr>
        <w:ind w:left="720"/>
        <w:jc w:val="both"/>
      </w:pPr>
    </w:p>
    <w:p w14:paraId="53C19E7D" w14:textId="546E40E8" w:rsidR="008A15C6" w:rsidRDefault="008A15C6" w:rsidP="003C42D4">
      <w:pPr>
        <w:pStyle w:val="Heading1"/>
      </w:pPr>
      <w:bookmarkStart w:id="253" w:name="_Toc145929308"/>
      <w:bookmarkStart w:id="254" w:name="_Toc145929405"/>
    </w:p>
    <w:p w14:paraId="24BCE41E" w14:textId="62E4B8A1" w:rsidR="00150011" w:rsidRDefault="00150011" w:rsidP="00150011"/>
    <w:p w14:paraId="7B8BE4D5" w14:textId="04672C18" w:rsidR="00D11001" w:rsidRDefault="00D11001" w:rsidP="00150011"/>
    <w:p w14:paraId="051356F6" w14:textId="77777777" w:rsidR="008C5ED3" w:rsidRDefault="008C5ED3" w:rsidP="00150011"/>
    <w:p w14:paraId="6711074E" w14:textId="77777777" w:rsidR="00D11001" w:rsidRDefault="00D11001" w:rsidP="00150011"/>
    <w:p w14:paraId="45E9F182" w14:textId="36A81323" w:rsidR="002849C1" w:rsidRPr="008E4E79" w:rsidRDefault="002849C1" w:rsidP="003C42D4">
      <w:pPr>
        <w:pStyle w:val="Heading1"/>
        <w:rPr>
          <w:u w:val="none"/>
        </w:rPr>
      </w:pPr>
      <w:bookmarkStart w:id="255" w:name="_Toc526331221"/>
      <w:bookmarkStart w:id="256" w:name="_Toc534288819"/>
      <w:r w:rsidRPr="008E4E79">
        <w:rPr>
          <w:u w:val="none"/>
        </w:rPr>
        <w:t>SECTION 2:</w:t>
      </w:r>
      <w:r w:rsidR="008E4E79">
        <w:rPr>
          <w:u w:val="none"/>
        </w:rPr>
        <w:t xml:space="preserve">  </w:t>
      </w:r>
      <w:r w:rsidRPr="008E4E79">
        <w:rPr>
          <w:u w:val="none"/>
        </w:rPr>
        <w:t xml:space="preserve">FINANCIAL </w:t>
      </w:r>
      <w:r w:rsidR="00CC5C9F" w:rsidRPr="008E4E79">
        <w:rPr>
          <w:u w:val="none"/>
        </w:rPr>
        <w:t>CONTROLS</w:t>
      </w:r>
      <w:bookmarkEnd w:id="253"/>
      <w:bookmarkEnd w:id="254"/>
      <w:bookmarkEnd w:id="255"/>
      <w:bookmarkEnd w:id="256"/>
    </w:p>
    <w:p w14:paraId="3AE2E8BC" w14:textId="3078A123" w:rsidR="0051534A" w:rsidRDefault="0051534A">
      <w:pPr>
        <w:jc w:val="both"/>
        <w:rPr>
          <w:b/>
          <w:u w:val="single"/>
        </w:rPr>
      </w:pPr>
    </w:p>
    <w:p w14:paraId="1ECA9362" w14:textId="77777777" w:rsidR="00B45618" w:rsidRDefault="00B45618">
      <w:pPr>
        <w:jc w:val="both"/>
        <w:rPr>
          <w:b/>
          <w:u w:val="single"/>
        </w:rPr>
      </w:pPr>
    </w:p>
    <w:p w14:paraId="7B2D9952" w14:textId="364BC663" w:rsidR="00CC5C9F" w:rsidRPr="008E4E79" w:rsidRDefault="00CC5C9F">
      <w:pPr>
        <w:jc w:val="both"/>
        <w:rPr>
          <w:b/>
        </w:rPr>
      </w:pPr>
      <w:r w:rsidRPr="008E4E79">
        <w:rPr>
          <w:b/>
        </w:rPr>
        <w:t>2.1</w:t>
      </w:r>
      <w:r w:rsidR="003576D3">
        <w:rPr>
          <w:b/>
        </w:rPr>
        <w:tab/>
      </w:r>
      <w:r w:rsidRPr="008E4E79">
        <w:rPr>
          <w:b/>
        </w:rPr>
        <w:t>GENERAL PROCEDURES</w:t>
      </w:r>
    </w:p>
    <w:p w14:paraId="2E074C57" w14:textId="5EF7DD93" w:rsidR="002849C1" w:rsidRPr="00A64D97" w:rsidRDefault="002849C1" w:rsidP="002F5713">
      <w:pPr>
        <w:pStyle w:val="Heading2"/>
      </w:pPr>
    </w:p>
    <w:p w14:paraId="6908697D" w14:textId="59E6FBC7" w:rsidR="002849C1" w:rsidRPr="008E4E79" w:rsidRDefault="002849C1" w:rsidP="002F5713">
      <w:pPr>
        <w:pStyle w:val="Heading2"/>
        <w:rPr>
          <w:u w:val="none"/>
        </w:rPr>
      </w:pPr>
      <w:bookmarkStart w:id="257" w:name="_Toc526331222"/>
      <w:bookmarkStart w:id="258" w:name="_Toc534288820"/>
      <w:r w:rsidRPr="008E4E79">
        <w:rPr>
          <w:u w:val="none"/>
        </w:rPr>
        <w:t>2.1</w:t>
      </w:r>
      <w:r w:rsidR="004129D0" w:rsidRPr="008E4E79">
        <w:rPr>
          <w:u w:val="none"/>
        </w:rPr>
        <w:t>.1</w:t>
      </w:r>
      <w:r w:rsidR="003576D3">
        <w:rPr>
          <w:u w:val="none"/>
        </w:rPr>
        <w:tab/>
      </w:r>
      <w:r w:rsidRPr="008E4E79">
        <w:rPr>
          <w:u w:val="none"/>
        </w:rPr>
        <w:t>APPLICATION OF FINANCIAL CONTROLS TO SCHOOLS</w:t>
      </w:r>
      <w:bookmarkEnd w:id="257"/>
      <w:bookmarkEnd w:id="258"/>
    </w:p>
    <w:p w14:paraId="02C3CFFC" w14:textId="77777777" w:rsidR="002849C1" w:rsidRPr="00A64D97" w:rsidRDefault="002849C1">
      <w:pPr>
        <w:ind w:left="720" w:hanging="720"/>
        <w:jc w:val="both"/>
      </w:pPr>
    </w:p>
    <w:p w14:paraId="2386FD6C" w14:textId="49E4630E" w:rsidR="00EF2DD2" w:rsidRDefault="002849C1" w:rsidP="00CF6D91">
      <w:pPr>
        <w:ind w:left="720"/>
        <w:jc w:val="both"/>
      </w:pPr>
      <w:r w:rsidRPr="00A64D97">
        <w:t xml:space="preserve">Schools are required to abide, in the management of their delegated budgets, by the </w:t>
      </w:r>
      <w:r w:rsidR="008169C2">
        <w:t>local authority’s</w:t>
      </w:r>
      <w:r w:rsidRPr="00A64D97">
        <w:t xml:space="preserve"> requirements on financial controls and monitoring set out in the financial regulations and standing orders of the council</w:t>
      </w:r>
      <w:r w:rsidR="00CC5C9F">
        <w:t xml:space="preserve">. </w:t>
      </w:r>
      <w:r w:rsidRPr="00A64D97">
        <w:t xml:space="preserve"> </w:t>
      </w:r>
    </w:p>
    <w:p w14:paraId="025C4A3D" w14:textId="51A6E164" w:rsidR="00CC5C9F" w:rsidRDefault="00CC5C9F" w:rsidP="00CF6D91">
      <w:pPr>
        <w:ind w:left="720"/>
        <w:jc w:val="both"/>
      </w:pPr>
    </w:p>
    <w:p w14:paraId="0A21A0A8" w14:textId="04DDEA30" w:rsidR="00CC5C9F" w:rsidRPr="00D26572" w:rsidRDefault="007C4F99" w:rsidP="00C5732E">
      <w:pPr>
        <w:ind w:left="720"/>
        <w:rPr>
          <w:i/>
        </w:rPr>
      </w:pPr>
      <w:hyperlink r:id="rId14" w:history="1">
        <w:r w:rsidR="00A34F59">
          <w:rPr>
            <w:rStyle w:val="Hyperlink"/>
          </w:rPr>
          <w:t>Application of Financial Controls to Schools</w:t>
        </w:r>
      </w:hyperlink>
    </w:p>
    <w:p w14:paraId="0FB58E42" w14:textId="5B9B7E56" w:rsidR="002849C1" w:rsidRDefault="002849C1" w:rsidP="00EF2DD2">
      <w:pPr>
        <w:jc w:val="both"/>
      </w:pPr>
    </w:p>
    <w:p w14:paraId="63E41CE8" w14:textId="025997DC" w:rsidR="006C1F3F" w:rsidRPr="00A34F59" w:rsidRDefault="006C1F3F" w:rsidP="008E4E79">
      <w:pPr>
        <w:ind w:left="720"/>
        <w:jc w:val="both"/>
      </w:pPr>
      <w:r w:rsidRPr="00A34F59">
        <w:t>The governing body should ensure that the headteacher reports progress on financial performance on a regular basis</w:t>
      </w:r>
      <w:r w:rsidR="00677A1E" w:rsidRPr="00A34F59">
        <w:t>, not less than a termly basis,</w:t>
      </w:r>
      <w:r w:rsidRPr="00A34F59">
        <w:t xml:space="preserve"> to the full governing body or the finance committee. </w:t>
      </w:r>
    </w:p>
    <w:p w14:paraId="422380C7" w14:textId="77777777" w:rsidR="00DB1338" w:rsidRPr="00A34F59" w:rsidRDefault="00DB1338" w:rsidP="008E4E79">
      <w:pPr>
        <w:ind w:left="720"/>
        <w:jc w:val="both"/>
      </w:pPr>
    </w:p>
    <w:p w14:paraId="4135CE2B" w14:textId="53E79BCB" w:rsidR="006C1F3F" w:rsidRPr="00A34F59" w:rsidRDefault="006C1F3F" w:rsidP="008E4E79">
      <w:pPr>
        <w:ind w:left="720"/>
        <w:jc w:val="both"/>
      </w:pPr>
      <w:r w:rsidRPr="00A34F59">
        <w:t xml:space="preserve">The headteacher is responsible to the governing body for financial control within the school. The headteacher should ensure that the financial controls are maintained in the absence of key staff and should ensure that provisions are in place for all staff to be adequately trained.  </w:t>
      </w:r>
    </w:p>
    <w:p w14:paraId="2887CCCC" w14:textId="77777777" w:rsidR="006C1F3F" w:rsidRPr="00A34F59" w:rsidRDefault="006C1F3F" w:rsidP="008E4E79">
      <w:pPr>
        <w:ind w:left="709" w:firstLine="11"/>
        <w:jc w:val="both"/>
      </w:pPr>
    </w:p>
    <w:p w14:paraId="278E6F03" w14:textId="2A27D5BB" w:rsidR="006C1F3F" w:rsidRPr="006C1F3F" w:rsidRDefault="006C1F3F" w:rsidP="008E4E79">
      <w:pPr>
        <w:ind w:left="709"/>
        <w:jc w:val="both"/>
      </w:pPr>
      <w:r w:rsidRPr="00A34F59">
        <w:t xml:space="preserve">The headteacher should be responsible for amending and updating </w:t>
      </w:r>
      <w:r w:rsidR="008169C2" w:rsidRPr="00A34F59">
        <w:t xml:space="preserve">local </w:t>
      </w:r>
      <w:r w:rsidRPr="00A34F59">
        <w:t xml:space="preserve">financial procedures in line with </w:t>
      </w:r>
      <w:r w:rsidR="00132F2B" w:rsidRPr="00A34F59">
        <w:t>a</w:t>
      </w:r>
      <w:r w:rsidRPr="00A34F59">
        <w:t xml:space="preserve">udit, the </w:t>
      </w:r>
      <w:r w:rsidR="00132F2B" w:rsidRPr="00A34F59">
        <w:t>l</w:t>
      </w:r>
      <w:r w:rsidR="008169C2" w:rsidRPr="00A34F59">
        <w:t>ocal authority</w:t>
      </w:r>
      <w:r w:rsidRPr="00A34F59">
        <w:t xml:space="preserve"> and statutory requirements. Any changes to the </w:t>
      </w:r>
      <w:r w:rsidR="008169C2" w:rsidRPr="00A34F59">
        <w:t xml:space="preserve">local </w:t>
      </w:r>
      <w:r w:rsidRPr="00A34F59">
        <w:t>financial procedures should be reported back to the governing body.</w:t>
      </w:r>
      <w:r w:rsidRPr="006C1F3F">
        <w:t xml:space="preserve">  </w:t>
      </w:r>
    </w:p>
    <w:p w14:paraId="5FC85127" w14:textId="77777777" w:rsidR="006C1F3F" w:rsidRPr="001F7141" w:rsidRDefault="006C1F3F" w:rsidP="008E4E79">
      <w:pPr>
        <w:ind w:left="709" w:firstLine="11"/>
        <w:jc w:val="both"/>
      </w:pPr>
    </w:p>
    <w:p w14:paraId="431F298E" w14:textId="719582AF" w:rsidR="002849C1" w:rsidRPr="00A64D97" w:rsidRDefault="002849C1" w:rsidP="008E4E79">
      <w:pPr>
        <w:ind w:left="709" w:firstLine="11"/>
        <w:jc w:val="both"/>
      </w:pPr>
      <w:r w:rsidRPr="00A64D97">
        <w:t xml:space="preserve">In the event of non-compliance the </w:t>
      </w:r>
      <w:r w:rsidR="008169C2">
        <w:t>local authority</w:t>
      </w:r>
      <w:r w:rsidRPr="00A64D97">
        <w:t xml:space="preserve"> has the right to withdraw delegation.  Any additional costs to the</w:t>
      </w:r>
      <w:r w:rsidR="00030F98" w:rsidRPr="00A64D97">
        <w:t xml:space="preserve"> </w:t>
      </w:r>
      <w:r w:rsidR="008169C2">
        <w:t>local authority</w:t>
      </w:r>
      <w:r w:rsidRPr="00A64D97">
        <w:t xml:space="preserve"> as a result of this action can be charged to the school budget (see 6.2.14).</w:t>
      </w:r>
    </w:p>
    <w:p w14:paraId="1D8A138A" w14:textId="77777777" w:rsidR="002849C1" w:rsidRPr="00A64D97" w:rsidRDefault="002849C1" w:rsidP="008E4E79">
      <w:pPr>
        <w:ind w:left="709" w:firstLine="11"/>
        <w:jc w:val="both"/>
      </w:pPr>
    </w:p>
    <w:p w14:paraId="551C5EA3" w14:textId="77777777" w:rsidR="002849C1" w:rsidRPr="00A64D97" w:rsidRDefault="002849C1" w:rsidP="004129D0">
      <w:pPr>
        <w:ind w:left="709" w:firstLine="11"/>
        <w:jc w:val="both"/>
      </w:pPr>
      <w:r w:rsidRPr="00A64D97">
        <w:t>These measures are designed to maintain proper accountability for and control over the expenditure of public funds.</w:t>
      </w:r>
    </w:p>
    <w:p w14:paraId="67E65736" w14:textId="77777777" w:rsidR="002849C1" w:rsidRPr="00A64D97" w:rsidRDefault="002849C1" w:rsidP="002F5713">
      <w:pPr>
        <w:pStyle w:val="Heading2"/>
      </w:pPr>
    </w:p>
    <w:p w14:paraId="0AACA244" w14:textId="6C92483E" w:rsidR="002849C1" w:rsidRPr="00A922E6" w:rsidRDefault="004129D0" w:rsidP="002F5713">
      <w:pPr>
        <w:pStyle w:val="Heading2"/>
        <w:rPr>
          <w:u w:val="none"/>
        </w:rPr>
      </w:pPr>
      <w:bookmarkStart w:id="259" w:name="_Toc526331223"/>
      <w:bookmarkStart w:id="260" w:name="_Toc534288821"/>
      <w:r w:rsidRPr="00A922E6">
        <w:rPr>
          <w:u w:val="none"/>
        </w:rPr>
        <w:t>2.1.2</w:t>
      </w:r>
      <w:r w:rsidR="003576D3">
        <w:rPr>
          <w:u w:val="none"/>
        </w:rPr>
        <w:tab/>
      </w:r>
      <w:r w:rsidR="002849C1" w:rsidRPr="00A922E6">
        <w:rPr>
          <w:u w:val="none"/>
        </w:rPr>
        <w:t>PROVISION OF FINANCIAL INFORMATION AND REPORTS</w:t>
      </w:r>
      <w:bookmarkEnd w:id="259"/>
      <w:bookmarkEnd w:id="260"/>
    </w:p>
    <w:p w14:paraId="1BD9B08B" w14:textId="77777777" w:rsidR="002849C1" w:rsidRPr="00A64D97" w:rsidRDefault="002849C1">
      <w:pPr>
        <w:ind w:left="720" w:hanging="720"/>
        <w:jc w:val="both"/>
      </w:pPr>
    </w:p>
    <w:p w14:paraId="095693EC" w14:textId="61E30BF7" w:rsidR="004129D0" w:rsidRPr="00A64D97" w:rsidRDefault="004129D0" w:rsidP="006A7489">
      <w:pPr>
        <w:pStyle w:val="Default"/>
        <w:ind w:left="700"/>
        <w:jc w:val="both"/>
      </w:pPr>
      <w:r w:rsidRPr="00A64D97">
        <w:t xml:space="preserve">All funding within school budget shares counts as </w:t>
      </w:r>
      <w:r w:rsidR="008169C2">
        <w:t>local authority</w:t>
      </w:r>
      <w:r w:rsidRPr="00A64D97">
        <w:t xml:space="preserve"> expenditure. The </w:t>
      </w:r>
      <w:r w:rsidR="00FB074F">
        <w:t>s</w:t>
      </w:r>
      <w:r w:rsidRPr="00A64D97">
        <w:t>cheme therefore requires the</w:t>
      </w:r>
      <w:r w:rsidR="00132F2B">
        <w:t xml:space="preserve"> l</w:t>
      </w:r>
      <w:r w:rsidR="008169C2">
        <w:t>ocal authority</w:t>
      </w:r>
      <w:r w:rsidRPr="00A64D97">
        <w:t xml:space="preserve"> to implement arrangements for the monitoring and proper use of public funds appropriate to a </w:t>
      </w:r>
      <w:r w:rsidR="00F22A84">
        <w:t>s</w:t>
      </w:r>
      <w:r w:rsidRPr="00A64D97">
        <w:t xml:space="preserve">cheme of delegated financial responsibility to school governing bodies. These arrangements must also enable schools’ income and expenditure to be integrated into the </w:t>
      </w:r>
      <w:r w:rsidR="008169C2">
        <w:t>local authority</w:t>
      </w:r>
      <w:r w:rsidRPr="00A64D97">
        <w:t xml:space="preserve"> financial framework. </w:t>
      </w:r>
    </w:p>
    <w:p w14:paraId="59758CE4" w14:textId="77777777" w:rsidR="004129D0" w:rsidRPr="00A64D97" w:rsidRDefault="004129D0" w:rsidP="004129D0">
      <w:pPr>
        <w:pStyle w:val="Default"/>
        <w:ind w:left="700"/>
      </w:pPr>
    </w:p>
    <w:p w14:paraId="0DAADD99" w14:textId="2E7334DC" w:rsidR="004129D0" w:rsidRPr="00A64D97" w:rsidRDefault="004129D0" w:rsidP="006A7489">
      <w:pPr>
        <w:pStyle w:val="BodyTextIndent21"/>
        <w:ind w:left="700"/>
        <w:jc w:val="both"/>
        <w:rPr>
          <w:color w:val="000000"/>
        </w:rPr>
      </w:pPr>
      <w:r w:rsidRPr="00A64D97">
        <w:rPr>
          <w:color w:val="000000"/>
        </w:rPr>
        <w:lastRenderedPageBreak/>
        <w:t xml:space="preserve">The </w:t>
      </w:r>
      <w:r w:rsidR="00132F2B">
        <w:rPr>
          <w:color w:val="000000"/>
        </w:rPr>
        <w:t>g</w:t>
      </w:r>
      <w:r w:rsidRPr="00A64D97">
        <w:rPr>
          <w:color w:val="000000"/>
        </w:rPr>
        <w:t xml:space="preserve">overning </w:t>
      </w:r>
      <w:r w:rsidR="00132F2B">
        <w:rPr>
          <w:color w:val="000000"/>
        </w:rPr>
        <w:t>b</w:t>
      </w:r>
      <w:r w:rsidRPr="00A64D97">
        <w:rPr>
          <w:color w:val="000000"/>
        </w:rPr>
        <w:t xml:space="preserve">ody is required to ensure that the school maintains an adequate </w:t>
      </w:r>
      <w:r w:rsidR="008169C2">
        <w:rPr>
          <w:color w:val="000000"/>
        </w:rPr>
        <w:t>local</w:t>
      </w:r>
      <w:r w:rsidRPr="00A64D97">
        <w:rPr>
          <w:color w:val="000000"/>
        </w:rPr>
        <w:t xml:space="preserve"> accounting system on an approved accounting package. The </w:t>
      </w:r>
      <w:r w:rsidR="00132F2B">
        <w:rPr>
          <w:color w:val="000000"/>
        </w:rPr>
        <w:t>a</w:t>
      </w:r>
      <w:r w:rsidRPr="00A64D97">
        <w:rPr>
          <w:color w:val="000000"/>
        </w:rPr>
        <w:t xml:space="preserve">uthority has nominated the school records as the prime accounting records. The </w:t>
      </w:r>
      <w:r w:rsidR="008169C2">
        <w:rPr>
          <w:color w:val="000000"/>
        </w:rPr>
        <w:t xml:space="preserve">local </w:t>
      </w:r>
      <w:r w:rsidRPr="00A64D97">
        <w:rPr>
          <w:color w:val="000000"/>
        </w:rPr>
        <w:t xml:space="preserve">system at the school, and all financial documents held, are part of the </w:t>
      </w:r>
      <w:r w:rsidR="00132F2B">
        <w:rPr>
          <w:color w:val="000000"/>
        </w:rPr>
        <w:t>a</w:t>
      </w:r>
      <w:r w:rsidRPr="00A64D97">
        <w:rPr>
          <w:color w:val="000000"/>
        </w:rPr>
        <w:t xml:space="preserve">uthority’s accounts and are subject to the same inspection conditions. </w:t>
      </w:r>
    </w:p>
    <w:p w14:paraId="6F03F718" w14:textId="068DA2BA" w:rsidR="004129D0" w:rsidRDefault="004129D0" w:rsidP="004129D0">
      <w:pPr>
        <w:pStyle w:val="Default"/>
      </w:pPr>
    </w:p>
    <w:p w14:paraId="02A87E96" w14:textId="77777777" w:rsidR="00F4758E" w:rsidRDefault="00F4758E" w:rsidP="004129D0">
      <w:pPr>
        <w:pStyle w:val="Default"/>
      </w:pPr>
    </w:p>
    <w:p w14:paraId="017F2A7D" w14:textId="77777777" w:rsidR="00F4758E" w:rsidRPr="00A64D97" w:rsidRDefault="00F4758E" w:rsidP="004129D0">
      <w:pPr>
        <w:pStyle w:val="Default"/>
      </w:pPr>
    </w:p>
    <w:p w14:paraId="062B3C9F" w14:textId="1C46899F" w:rsidR="004129D0" w:rsidRDefault="00E707A6" w:rsidP="004129D0">
      <w:pPr>
        <w:pStyle w:val="Default"/>
        <w:ind w:left="700"/>
        <w:rPr>
          <w:u w:val="single"/>
        </w:rPr>
      </w:pPr>
      <w:r w:rsidRPr="00A64D97">
        <w:rPr>
          <w:u w:val="single"/>
        </w:rPr>
        <w:t>Quarter</w:t>
      </w:r>
      <w:r w:rsidR="004129D0" w:rsidRPr="00A64D97">
        <w:rPr>
          <w:u w:val="single"/>
        </w:rPr>
        <w:t xml:space="preserve">ly financial monitoring </w:t>
      </w:r>
    </w:p>
    <w:p w14:paraId="591A5C1F" w14:textId="77777777" w:rsidR="00132F2B" w:rsidRPr="00A64D97" w:rsidRDefault="00132F2B" w:rsidP="004129D0">
      <w:pPr>
        <w:pStyle w:val="Default"/>
        <w:ind w:left="700"/>
      </w:pPr>
    </w:p>
    <w:p w14:paraId="43C15EA0" w14:textId="42A9C2D7" w:rsidR="004129D0" w:rsidRPr="00A64D97" w:rsidRDefault="004129D0" w:rsidP="006A7489">
      <w:pPr>
        <w:pStyle w:val="Default"/>
        <w:ind w:left="700"/>
        <w:jc w:val="both"/>
      </w:pPr>
      <w:r w:rsidRPr="00A64D97">
        <w:t xml:space="preserve">Schools must provide the </w:t>
      </w:r>
      <w:r w:rsidR="00132F2B">
        <w:t>a</w:t>
      </w:r>
      <w:r w:rsidRPr="00A64D97">
        <w:t>uthority with quarterly reports of income and expenditure, together with a forecast year</w:t>
      </w:r>
      <w:r w:rsidR="00B71390">
        <w:t xml:space="preserve"> </w:t>
      </w:r>
      <w:r w:rsidRPr="00A64D97">
        <w:t xml:space="preserve">end position, in a format specified by the </w:t>
      </w:r>
      <w:r w:rsidR="00132F2B">
        <w:t>a</w:t>
      </w:r>
      <w:r w:rsidRPr="00A64D97">
        <w:t xml:space="preserve">uthority. This </w:t>
      </w:r>
      <w:r w:rsidRPr="00A34F59">
        <w:t xml:space="preserve">information </w:t>
      </w:r>
      <w:r w:rsidR="00DD4AAB" w:rsidRPr="00A34F59">
        <w:t xml:space="preserve">must be submitted to the </w:t>
      </w:r>
      <w:r w:rsidR="008169C2" w:rsidRPr="00A34F59">
        <w:t>local authority</w:t>
      </w:r>
      <w:r w:rsidR="00DD4AAB" w:rsidRPr="00A34F59">
        <w:t xml:space="preserve"> </w:t>
      </w:r>
      <w:r w:rsidR="00F10AF1" w:rsidRPr="00A34F59">
        <w:t xml:space="preserve">by or </w:t>
      </w:r>
      <w:r w:rsidR="00DD4AAB" w:rsidRPr="00A34F59">
        <w:t xml:space="preserve">within 10 working days of the end of each quarter. </w:t>
      </w:r>
      <w:r w:rsidR="007944C8" w:rsidRPr="00A34F59">
        <w:t xml:space="preserve">For reporting purposes, the first quarter runs from April to June. </w:t>
      </w:r>
      <w:r w:rsidR="00E07B6B" w:rsidRPr="00A34F59">
        <w:t xml:space="preserve">Quarter three and four returns must be accompanied </w:t>
      </w:r>
      <w:r w:rsidR="009E3656" w:rsidRPr="00A34F59">
        <w:t xml:space="preserve">with </w:t>
      </w:r>
      <w:r w:rsidR="007944C8" w:rsidRPr="00A34F59">
        <w:t>bank reconciliations.</w:t>
      </w:r>
      <w:r w:rsidR="00E07B6B" w:rsidRPr="00A34F59">
        <w:t xml:space="preserve"> Other</w:t>
      </w:r>
      <w:r w:rsidR="00DD4AAB" w:rsidRPr="00A34F59">
        <w:t xml:space="preserve"> information may be </w:t>
      </w:r>
      <w:r w:rsidRPr="00A34F59">
        <w:t xml:space="preserve">required more </w:t>
      </w:r>
      <w:r w:rsidR="00DD4AAB" w:rsidRPr="00A34F59">
        <w:t>frequently for</w:t>
      </w:r>
      <w:r w:rsidR="00B14E7D" w:rsidRPr="00A34F59">
        <w:t xml:space="preserve"> (a) </w:t>
      </w:r>
      <w:r w:rsidR="00DD4AAB" w:rsidRPr="00A34F59">
        <w:t xml:space="preserve">the purposes of </w:t>
      </w:r>
      <w:r w:rsidRPr="00A34F59">
        <w:t>for tax returns and bank reconciliations</w:t>
      </w:r>
      <w:r w:rsidR="00B14E7D" w:rsidRPr="00A34F59">
        <w:t>, (b) t</w:t>
      </w:r>
      <w:r w:rsidRPr="00A34F59">
        <w:t xml:space="preserve">he </w:t>
      </w:r>
      <w:r w:rsidR="00132F2B" w:rsidRPr="00A34F59">
        <w:t>l</w:t>
      </w:r>
      <w:r w:rsidR="008169C2" w:rsidRPr="00A34F59">
        <w:t>ocal authority</w:t>
      </w:r>
      <w:r w:rsidRPr="00A34F59">
        <w:t xml:space="preserve"> notifie</w:t>
      </w:r>
      <w:r w:rsidR="00DB1338" w:rsidRPr="00A34F59">
        <w:t>s</w:t>
      </w:r>
      <w:r w:rsidRPr="00A34F59">
        <w:t xml:space="preserve"> the school in writing</w:t>
      </w:r>
      <w:r w:rsidRPr="00A64D97">
        <w:t xml:space="preserve"> that, in its view, the school’s financial position requires more frequent submission, or the school is in its first year of operation</w:t>
      </w:r>
      <w:r w:rsidR="00B14E7D">
        <w:t>.</w:t>
      </w:r>
    </w:p>
    <w:p w14:paraId="6C58092C" w14:textId="77777777" w:rsidR="004129D0" w:rsidRPr="00A64D97" w:rsidRDefault="004129D0" w:rsidP="004129D0">
      <w:pPr>
        <w:pStyle w:val="Default"/>
        <w:ind w:left="700"/>
      </w:pPr>
    </w:p>
    <w:p w14:paraId="0864D027" w14:textId="634CF66A" w:rsidR="004129D0" w:rsidRDefault="004129D0" w:rsidP="004129D0">
      <w:pPr>
        <w:pStyle w:val="Default"/>
        <w:ind w:left="700"/>
        <w:rPr>
          <w:u w:val="single"/>
        </w:rPr>
      </w:pPr>
      <w:r w:rsidRPr="00A64D97">
        <w:rPr>
          <w:u w:val="single"/>
        </w:rPr>
        <w:t xml:space="preserve">VAT </w:t>
      </w:r>
    </w:p>
    <w:p w14:paraId="1A962297" w14:textId="77777777" w:rsidR="00132F2B" w:rsidRPr="00A64D97" w:rsidRDefault="00132F2B" w:rsidP="004129D0">
      <w:pPr>
        <w:pStyle w:val="Default"/>
        <w:ind w:left="700"/>
      </w:pPr>
    </w:p>
    <w:p w14:paraId="1E9222B0" w14:textId="30273DD5" w:rsidR="004129D0" w:rsidRPr="00A64D97" w:rsidRDefault="004129D0" w:rsidP="006A7489">
      <w:pPr>
        <w:pStyle w:val="Default"/>
        <w:ind w:left="700"/>
        <w:jc w:val="both"/>
      </w:pPr>
      <w:r w:rsidRPr="00A64D97">
        <w:t xml:space="preserve">Schools are required to make a monthly return for VAT purposes in a format specified by the </w:t>
      </w:r>
      <w:r w:rsidR="00132F2B">
        <w:t>a</w:t>
      </w:r>
      <w:r w:rsidRPr="00A64D97">
        <w:t xml:space="preserve">uthority from </w:t>
      </w:r>
      <w:r w:rsidRPr="00A34F59">
        <w:t>information generated by the school's computerised systems. The return must be submitted by the</w:t>
      </w:r>
      <w:r w:rsidR="00177F37" w:rsidRPr="00A34F59">
        <w:t xml:space="preserve"> 10th</w:t>
      </w:r>
      <w:r w:rsidRPr="00A34F59">
        <w:t xml:space="preserve"> of the following month to the </w:t>
      </w:r>
      <w:r w:rsidR="00132F2B" w:rsidRPr="00A34F59">
        <w:t>a</w:t>
      </w:r>
      <w:r w:rsidRPr="00A34F59">
        <w:t>uthority in the format specified</w:t>
      </w:r>
      <w:r w:rsidR="00CC5C9F" w:rsidRPr="00A34F59">
        <w:t xml:space="preserve">. </w:t>
      </w:r>
      <w:r w:rsidR="006C1F3F" w:rsidRPr="00A34F59">
        <w:t>If the 10</w:t>
      </w:r>
      <w:r w:rsidR="006C1F3F" w:rsidRPr="00A34F59">
        <w:rPr>
          <w:vertAlign w:val="superscript"/>
        </w:rPr>
        <w:t>th</w:t>
      </w:r>
      <w:r w:rsidR="006C1F3F" w:rsidRPr="00A34F59">
        <w:t xml:space="preserve"> date should fall over a weekend, the last working day for submission becomes applicable.</w:t>
      </w:r>
    </w:p>
    <w:p w14:paraId="67498E74" w14:textId="77777777" w:rsidR="004129D0" w:rsidRPr="00A64D97" w:rsidRDefault="004129D0" w:rsidP="004129D0">
      <w:pPr>
        <w:pStyle w:val="Default"/>
        <w:ind w:left="700"/>
      </w:pPr>
    </w:p>
    <w:p w14:paraId="0BEAF427" w14:textId="3296A29A" w:rsidR="004129D0" w:rsidRDefault="004129D0" w:rsidP="004129D0">
      <w:pPr>
        <w:pStyle w:val="Heading11"/>
        <w:ind w:firstLine="700"/>
        <w:rPr>
          <w:color w:val="000000"/>
          <w:u w:val="single"/>
        </w:rPr>
      </w:pPr>
      <w:r w:rsidRPr="00A64D97">
        <w:rPr>
          <w:color w:val="000000"/>
          <w:u w:val="single"/>
        </w:rPr>
        <w:t xml:space="preserve">Year </w:t>
      </w:r>
      <w:r w:rsidR="003576D3">
        <w:rPr>
          <w:color w:val="000000"/>
          <w:u w:val="single"/>
        </w:rPr>
        <w:t>e</w:t>
      </w:r>
      <w:r w:rsidRPr="00A64D97">
        <w:rPr>
          <w:color w:val="000000"/>
          <w:u w:val="single"/>
        </w:rPr>
        <w:t xml:space="preserve">nd </w:t>
      </w:r>
    </w:p>
    <w:p w14:paraId="2033B234" w14:textId="77777777" w:rsidR="00132F2B" w:rsidRPr="00CC2023" w:rsidRDefault="00132F2B" w:rsidP="003576D3">
      <w:pPr>
        <w:pStyle w:val="Default"/>
      </w:pPr>
    </w:p>
    <w:p w14:paraId="4FA520E2" w14:textId="292AC1B4" w:rsidR="004129D0" w:rsidRPr="00A64D97" w:rsidRDefault="004129D0" w:rsidP="006A7489">
      <w:pPr>
        <w:pStyle w:val="Default"/>
        <w:ind w:left="700"/>
        <w:jc w:val="both"/>
      </w:pPr>
      <w:r w:rsidRPr="00A64D97">
        <w:t>At year</w:t>
      </w:r>
      <w:r w:rsidR="009614C6">
        <w:t xml:space="preserve"> </w:t>
      </w:r>
      <w:r w:rsidRPr="00A64D97">
        <w:t xml:space="preserve">end a summary of the school’s records must be made available, in a format specified by the </w:t>
      </w:r>
      <w:r w:rsidR="00132F2B">
        <w:t>a</w:t>
      </w:r>
      <w:r w:rsidRPr="00A64D97">
        <w:t xml:space="preserve">uthority, to upload to the </w:t>
      </w:r>
      <w:r w:rsidR="00132F2B">
        <w:t>c</w:t>
      </w:r>
      <w:r w:rsidRPr="00A64D97">
        <w:t xml:space="preserve">ouncil’s financial system (Oracle). Any supplementary information requested for use in the </w:t>
      </w:r>
      <w:r w:rsidR="00132F2B">
        <w:t>c</w:t>
      </w:r>
      <w:r w:rsidRPr="00A64D97">
        <w:t xml:space="preserve">ouncil’s accounts must be supplied as well as a copy of the school’s financial data file. In order to make the process as simple as possible and to reduce the administrative workload of schools, the </w:t>
      </w:r>
      <w:r w:rsidR="00132F2B">
        <w:t>a</w:t>
      </w:r>
      <w:r w:rsidRPr="00A64D97">
        <w:t xml:space="preserve">uthority will use the Consistent Financial Reporting </w:t>
      </w:r>
      <w:r w:rsidR="00132F2B">
        <w:t xml:space="preserve">(CFR) </w:t>
      </w:r>
      <w:r w:rsidRPr="00A64D97">
        <w:t xml:space="preserve">accounting structure to populate Oracle. </w:t>
      </w:r>
    </w:p>
    <w:p w14:paraId="0CEB5818" w14:textId="77777777" w:rsidR="004129D0" w:rsidRPr="00A64D97" w:rsidRDefault="004129D0" w:rsidP="004129D0">
      <w:pPr>
        <w:pStyle w:val="Default"/>
        <w:ind w:left="700"/>
      </w:pPr>
    </w:p>
    <w:p w14:paraId="3B9F49F7" w14:textId="46D98C97" w:rsidR="002849C1" w:rsidRPr="00A64D97" w:rsidRDefault="002849C1" w:rsidP="004129D0">
      <w:pPr>
        <w:ind w:left="720"/>
        <w:jc w:val="both"/>
        <w:rPr>
          <w:szCs w:val="24"/>
        </w:rPr>
      </w:pPr>
      <w:r w:rsidRPr="00A64D97">
        <w:rPr>
          <w:szCs w:val="24"/>
        </w:rPr>
        <w:t xml:space="preserve">Where schools operate their own bank account, they are required to provide the </w:t>
      </w:r>
      <w:r w:rsidR="00132F2B">
        <w:rPr>
          <w:szCs w:val="24"/>
        </w:rPr>
        <w:t>a</w:t>
      </w:r>
      <w:r w:rsidRPr="00A64D97">
        <w:rPr>
          <w:szCs w:val="24"/>
        </w:rPr>
        <w:t xml:space="preserve">uthority with details of anticipated and actual expenditure and income in a form and at times specified by the </w:t>
      </w:r>
      <w:r w:rsidR="00132F2B">
        <w:rPr>
          <w:szCs w:val="24"/>
        </w:rPr>
        <w:t>a</w:t>
      </w:r>
      <w:r w:rsidRPr="00A64D97">
        <w:rPr>
          <w:szCs w:val="24"/>
        </w:rPr>
        <w:t xml:space="preserve">uthority. Where appropriate the form determined by the </w:t>
      </w:r>
      <w:r w:rsidR="00132F2B">
        <w:rPr>
          <w:szCs w:val="24"/>
        </w:rPr>
        <w:t>a</w:t>
      </w:r>
      <w:r w:rsidRPr="00A64D97">
        <w:rPr>
          <w:szCs w:val="24"/>
        </w:rPr>
        <w:t xml:space="preserve">uthority will take account of the Consistent Financial Reporting </w:t>
      </w:r>
      <w:r w:rsidR="00132F2B">
        <w:rPr>
          <w:szCs w:val="24"/>
        </w:rPr>
        <w:t>f</w:t>
      </w:r>
      <w:r w:rsidRPr="00A64D97">
        <w:rPr>
          <w:szCs w:val="24"/>
        </w:rPr>
        <w:t>ramework.</w:t>
      </w:r>
    </w:p>
    <w:p w14:paraId="68E559E0" w14:textId="77777777" w:rsidR="002849C1" w:rsidRPr="00A64D97" w:rsidRDefault="002849C1">
      <w:pPr>
        <w:ind w:left="1440" w:hanging="720"/>
        <w:jc w:val="both"/>
      </w:pPr>
    </w:p>
    <w:p w14:paraId="41B5DBB7" w14:textId="59DD77C3" w:rsidR="002849C1" w:rsidRPr="00A64D97" w:rsidRDefault="002849C1" w:rsidP="004129D0">
      <w:pPr>
        <w:ind w:left="720"/>
        <w:jc w:val="both"/>
      </w:pPr>
      <w:r w:rsidRPr="00A64D97">
        <w:t xml:space="preserve">The above does not apply to schools which are part of the online financial accounting system operated by the </w:t>
      </w:r>
      <w:r w:rsidR="00132F2B">
        <w:t>l</w:t>
      </w:r>
      <w:r w:rsidR="008169C2">
        <w:t>ocal authority</w:t>
      </w:r>
      <w:r w:rsidRPr="00A64D97">
        <w:t xml:space="preserve"> (i.e. O</w:t>
      </w:r>
      <w:r w:rsidR="00E678EB">
        <w:t>racle</w:t>
      </w:r>
      <w:r w:rsidRPr="00A64D97">
        <w:t>).</w:t>
      </w:r>
    </w:p>
    <w:p w14:paraId="78BAC030" w14:textId="77777777" w:rsidR="002849C1" w:rsidRPr="00A64D97" w:rsidRDefault="002849C1">
      <w:pPr>
        <w:jc w:val="both"/>
      </w:pPr>
    </w:p>
    <w:p w14:paraId="58A0EF17" w14:textId="6DF3F05D" w:rsidR="002849C1" w:rsidRPr="003576D3" w:rsidRDefault="002849C1" w:rsidP="002F5713">
      <w:pPr>
        <w:pStyle w:val="Heading2"/>
        <w:rPr>
          <w:u w:val="none"/>
        </w:rPr>
      </w:pPr>
      <w:bookmarkStart w:id="261" w:name="_Toc526331224"/>
      <w:bookmarkStart w:id="262" w:name="_Toc534288822"/>
      <w:r w:rsidRPr="003576D3">
        <w:rPr>
          <w:u w:val="none"/>
        </w:rPr>
        <w:t>2.</w:t>
      </w:r>
      <w:r w:rsidR="00872651" w:rsidRPr="003576D3">
        <w:rPr>
          <w:u w:val="none"/>
        </w:rPr>
        <w:t>1.</w:t>
      </w:r>
      <w:r w:rsidRPr="003576D3">
        <w:rPr>
          <w:u w:val="none"/>
        </w:rPr>
        <w:t>3</w:t>
      </w:r>
      <w:r w:rsidR="003576D3">
        <w:rPr>
          <w:u w:val="none"/>
        </w:rPr>
        <w:tab/>
      </w:r>
      <w:r w:rsidRPr="003576D3">
        <w:rPr>
          <w:u w:val="none"/>
        </w:rPr>
        <w:t>PAYMENT OF SA</w:t>
      </w:r>
      <w:r w:rsidR="00B67B01" w:rsidRPr="003576D3">
        <w:rPr>
          <w:u w:val="none"/>
        </w:rPr>
        <w:t>L</w:t>
      </w:r>
      <w:r w:rsidR="00B03664" w:rsidRPr="003576D3">
        <w:rPr>
          <w:u w:val="none"/>
        </w:rPr>
        <w:t>A</w:t>
      </w:r>
      <w:r w:rsidRPr="003576D3">
        <w:rPr>
          <w:u w:val="none"/>
        </w:rPr>
        <w:t>RIES: PAYMENT OF BILLS</w:t>
      </w:r>
      <w:bookmarkEnd w:id="261"/>
      <w:bookmarkEnd w:id="262"/>
    </w:p>
    <w:p w14:paraId="31011D06" w14:textId="77777777" w:rsidR="002849C1" w:rsidRPr="00A64D97" w:rsidRDefault="002849C1">
      <w:pPr>
        <w:ind w:left="720" w:hanging="720"/>
        <w:jc w:val="both"/>
      </w:pPr>
    </w:p>
    <w:p w14:paraId="12C33697" w14:textId="52C7EEFC" w:rsidR="002849C1" w:rsidRPr="00A64D97" w:rsidRDefault="00872651" w:rsidP="00872651">
      <w:pPr>
        <w:ind w:left="720"/>
        <w:jc w:val="both"/>
      </w:pPr>
      <w:r w:rsidRPr="00A64D97">
        <w:t xml:space="preserve">Where </w:t>
      </w:r>
      <w:r w:rsidR="002849C1" w:rsidRPr="00A64D97">
        <w:t xml:space="preserve">schools use the </w:t>
      </w:r>
      <w:r w:rsidR="009614C6">
        <w:t>l</w:t>
      </w:r>
      <w:r w:rsidR="008169C2">
        <w:t>ocal authority’s</w:t>
      </w:r>
      <w:r w:rsidR="002849C1" w:rsidRPr="00A64D97">
        <w:t xml:space="preserve"> payroll service</w:t>
      </w:r>
      <w:r w:rsidR="00030F98" w:rsidRPr="00A64D97">
        <w:t>,</w:t>
      </w:r>
      <w:r w:rsidR="00D57ACE" w:rsidRPr="00A64D97">
        <w:t xml:space="preserve"> </w:t>
      </w:r>
      <w:r w:rsidR="002849C1" w:rsidRPr="00A64D97">
        <w:t xml:space="preserve">the payment of all salaries, wages, pensions and other emoluments will be made by </w:t>
      </w:r>
      <w:r w:rsidR="002849C1" w:rsidRPr="00A34F59">
        <w:t xml:space="preserve">the </w:t>
      </w:r>
      <w:r w:rsidR="00372777" w:rsidRPr="00A34F59">
        <w:t>Head of HR</w:t>
      </w:r>
      <w:r w:rsidR="002849C1" w:rsidRPr="00A34F59">
        <w:t xml:space="preserve"> under arrangements approved and controlled by </w:t>
      </w:r>
      <w:r w:rsidR="002B07A9" w:rsidRPr="00A34F59">
        <w:t>that officer</w:t>
      </w:r>
      <w:r w:rsidR="002849C1" w:rsidRPr="00A34F59">
        <w:t xml:space="preserve">.  Headteachers must notify the </w:t>
      </w:r>
      <w:r w:rsidR="00372777" w:rsidRPr="00A34F59">
        <w:lastRenderedPageBreak/>
        <w:t>Head of HR</w:t>
      </w:r>
      <w:r w:rsidR="002849C1" w:rsidRPr="00A34F59">
        <w:t>, as soon as possible, in the prescribed form, of all matters affecting payment of emoluments.</w:t>
      </w:r>
      <w:r w:rsidR="007944C8" w:rsidRPr="00A34F59">
        <w:t xml:space="preserve"> The </w:t>
      </w:r>
      <w:r w:rsidR="008169C2" w:rsidRPr="00A34F59">
        <w:t>local authority</w:t>
      </w:r>
      <w:r w:rsidR="007944C8" w:rsidRPr="00A34F59">
        <w:t xml:space="preserve"> may choose to deduct the cost of salaries from the monthly grant payments to these schools.</w:t>
      </w:r>
      <w:r w:rsidR="007944C8">
        <w:t xml:space="preserve"> </w:t>
      </w:r>
    </w:p>
    <w:p w14:paraId="6611F64D" w14:textId="77777777" w:rsidR="002849C1" w:rsidRPr="00A64D97" w:rsidRDefault="002849C1">
      <w:pPr>
        <w:ind w:left="1440" w:hanging="720"/>
        <w:jc w:val="both"/>
      </w:pPr>
    </w:p>
    <w:p w14:paraId="5A22D1B2" w14:textId="77777777" w:rsidR="002849C1" w:rsidRPr="00A64D97" w:rsidRDefault="002849C1" w:rsidP="00872651">
      <w:pPr>
        <w:ind w:left="720"/>
        <w:jc w:val="both"/>
      </w:pPr>
      <w:r w:rsidRPr="00A64D97">
        <w:t>Where schools use an external provider for payroll services all statutory returns are the responsibility of the school and any penalties levied by the Inland Revenue are a charge on the school budget.</w:t>
      </w:r>
    </w:p>
    <w:p w14:paraId="04D37ED2" w14:textId="77777777" w:rsidR="002849C1" w:rsidRPr="00A64D97" w:rsidRDefault="002849C1">
      <w:pPr>
        <w:ind w:left="1440" w:hanging="720"/>
        <w:jc w:val="both"/>
      </w:pPr>
    </w:p>
    <w:p w14:paraId="6C24A885" w14:textId="0D80DB41" w:rsidR="00C16BAA" w:rsidRDefault="002849C1" w:rsidP="00C16BAA">
      <w:pPr>
        <w:ind w:left="720"/>
        <w:jc w:val="both"/>
      </w:pPr>
      <w:r w:rsidRPr="00A64D97">
        <w:t xml:space="preserve">Schools must comply with the </w:t>
      </w:r>
      <w:r w:rsidR="00372777" w:rsidRPr="008C5ED3">
        <w:t>Late Payment of Commercial Debts (</w:t>
      </w:r>
      <w:r w:rsidR="00177F37" w:rsidRPr="008C5ED3">
        <w:t>I</w:t>
      </w:r>
      <w:r w:rsidRPr="008C5ED3">
        <w:t>nterest</w:t>
      </w:r>
      <w:r w:rsidR="00372777" w:rsidRPr="008C5ED3">
        <w:t>) Act 1998</w:t>
      </w:r>
      <w:r w:rsidRPr="008C5ED3">
        <w:t xml:space="preserve"> when paying bills, either through the online financial information system or the</w:t>
      </w:r>
      <w:r w:rsidRPr="00A64D97">
        <w:t xml:space="preserve"> school bank account.  Failure to do so will result in financial penaltie</w:t>
      </w:r>
      <w:r w:rsidR="009B01D9" w:rsidRPr="00A64D97">
        <w:t xml:space="preserve">s being imposed on the </w:t>
      </w:r>
      <w:r w:rsidR="008C5ED3">
        <w:t>l</w:t>
      </w:r>
      <w:r w:rsidR="00B67B01" w:rsidRPr="00A64D97">
        <w:t xml:space="preserve">ocal </w:t>
      </w:r>
      <w:r w:rsidR="008C5ED3">
        <w:t>a</w:t>
      </w:r>
      <w:r w:rsidR="00B67B01" w:rsidRPr="00A64D97">
        <w:t>uthority</w:t>
      </w:r>
      <w:r w:rsidRPr="00A64D97">
        <w:t xml:space="preserve"> that will be charged to the school delegated budget (see 6.2.8).</w:t>
      </w:r>
      <w:bookmarkStart w:id="263" w:name="_Toc526331225"/>
    </w:p>
    <w:p w14:paraId="00F96956" w14:textId="77777777" w:rsidR="00C16BAA" w:rsidRDefault="00C16BAA" w:rsidP="00C16BAA">
      <w:pPr>
        <w:jc w:val="both"/>
      </w:pPr>
    </w:p>
    <w:p w14:paraId="79E7EFA5" w14:textId="2A0445E0" w:rsidR="002849C1" w:rsidRPr="003576D3" w:rsidRDefault="002849C1" w:rsidP="00C16BAA">
      <w:pPr>
        <w:pStyle w:val="Heading2"/>
        <w:rPr>
          <w:u w:val="none"/>
        </w:rPr>
      </w:pPr>
      <w:bookmarkStart w:id="264" w:name="_Toc534288823"/>
      <w:r w:rsidRPr="003576D3">
        <w:rPr>
          <w:u w:val="none"/>
        </w:rPr>
        <w:t>2.</w:t>
      </w:r>
      <w:r w:rsidR="00872651" w:rsidRPr="003576D3">
        <w:rPr>
          <w:u w:val="none"/>
        </w:rPr>
        <w:t>1.</w:t>
      </w:r>
      <w:r w:rsidRPr="003576D3">
        <w:rPr>
          <w:u w:val="none"/>
        </w:rPr>
        <w:t>4</w:t>
      </w:r>
      <w:r w:rsidRPr="003576D3">
        <w:rPr>
          <w:u w:val="none"/>
        </w:rPr>
        <w:tab/>
        <w:t>CONTROL OF ASSETS</w:t>
      </w:r>
      <w:bookmarkEnd w:id="263"/>
      <w:bookmarkEnd w:id="264"/>
    </w:p>
    <w:p w14:paraId="51E193BD" w14:textId="77777777" w:rsidR="002849C1" w:rsidRPr="00A64D97" w:rsidRDefault="002849C1">
      <w:pPr>
        <w:ind w:left="1440" w:hanging="720"/>
        <w:jc w:val="both"/>
      </w:pPr>
    </w:p>
    <w:p w14:paraId="55ED8ACE" w14:textId="45497D33" w:rsidR="002849C1" w:rsidRPr="00A34F59" w:rsidRDefault="002849C1" w:rsidP="00872651">
      <w:pPr>
        <w:ind w:left="720"/>
        <w:jc w:val="both"/>
      </w:pPr>
      <w:r w:rsidRPr="00A34F59">
        <w:t xml:space="preserve">Schools are required to maintain an inventory of </w:t>
      </w:r>
      <w:r w:rsidR="008B34F4" w:rsidRPr="00A34F59">
        <w:t xml:space="preserve">all of its moveable non-capital assets (including commercial lease agreements for assets i.e. minibuses and photocopier leases), </w:t>
      </w:r>
      <w:r w:rsidRPr="00A34F59">
        <w:t>furniture, plant, computer and other equipment, tools and individual articles for all items valued at over £1</w:t>
      </w:r>
      <w:r w:rsidR="001E7CC7" w:rsidRPr="00A34F59">
        <w:t>,</w:t>
      </w:r>
      <w:r w:rsidRPr="00A34F59">
        <w:t xml:space="preserve">000. The inventory must </w:t>
      </w:r>
      <w:r w:rsidR="005551C5" w:rsidRPr="00A34F59">
        <w:t>record the necessary details to meet audit requirements</w:t>
      </w:r>
      <w:r w:rsidRPr="00A34F59">
        <w:t xml:space="preserve"> and should be checked annually.</w:t>
      </w:r>
    </w:p>
    <w:p w14:paraId="14F2F62D" w14:textId="77777777" w:rsidR="002849C1" w:rsidRPr="00A34F59" w:rsidRDefault="002849C1">
      <w:pPr>
        <w:ind w:left="1440" w:hanging="720"/>
        <w:jc w:val="both"/>
      </w:pPr>
    </w:p>
    <w:p w14:paraId="47DAE10F" w14:textId="77777777" w:rsidR="002849C1" w:rsidRPr="00A34F59" w:rsidRDefault="002849C1" w:rsidP="00872651">
      <w:pPr>
        <w:ind w:left="720"/>
        <w:jc w:val="both"/>
      </w:pPr>
      <w:r w:rsidRPr="00A34F59">
        <w:t>Schools must keep a register of all assets worth less than £1</w:t>
      </w:r>
      <w:r w:rsidR="001E7CC7" w:rsidRPr="00A34F59">
        <w:t>,</w:t>
      </w:r>
      <w:r w:rsidRPr="00A34F59">
        <w:t>000, however, it is for the individual schools to determine their own arrangements for this.</w:t>
      </w:r>
    </w:p>
    <w:p w14:paraId="32F8C595" w14:textId="77777777" w:rsidR="002849C1" w:rsidRPr="0021059D" w:rsidRDefault="002849C1">
      <w:pPr>
        <w:ind w:left="1440" w:hanging="720"/>
        <w:jc w:val="both"/>
      </w:pPr>
    </w:p>
    <w:p w14:paraId="0CC0A366" w14:textId="44DF0847" w:rsidR="002849C1" w:rsidRPr="0021059D" w:rsidRDefault="002849C1" w:rsidP="00872651">
      <w:pPr>
        <w:ind w:left="720"/>
        <w:jc w:val="both"/>
      </w:pPr>
      <w:r w:rsidRPr="00A34F59">
        <w:t xml:space="preserve">The </w:t>
      </w:r>
      <w:r w:rsidR="003A08E0" w:rsidRPr="0021059D">
        <w:t>g</w:t>
      </w:r>
      <w:r w:rsidRPr="0021059D">
        <w:t xml:space="preserve">overning </w:t>
      </w:r>
      <w:r w:rsidR="003A08E0" w:rsidRPr="00673EA8">
        <w:t>b</w:t>
      </w:r>
      <w:r w:rsidRPr="00A34F59">
        <w:t>ody must authorise all write offs and disposals of surplus equipment and stocks. Where these are sold, schools should have regard to obtaining the best possible price for these items and details of write offs and disposals should be recorded for checking as part of the periodic audit of schools.</w:t>
      </w:r>
    </w:p>
    <w:p w14:paraId="6CF8B476" w14:textId="1C2FF16E" w:rsidR="008B34F4" w:rsidRPr="00A34F59" w:rsidRDefault="008B34F4" w:rsidP="00872651">
      <w:pPr>
        <w:ind w:left="720"/>
        <w:jc w:val="both"/>
      </w:pPr>
    </w:p>
    <w:p w14:paraId="209BD6D8" w14:textId="524DE0CD" w:rsidR="008B34F4" w:rsidRPr="00A34F59" w:rsidRDefault="005D3E0E" w:rsidP="00C16BAA">
      <w:pPr>
        <w:ind w:left="720"/>
        <w:jc w:val="both"/>
      </w:pPr>
      <w:r w:rsidRPr="00A34F59">
        <w:t xml:space="preserve">Schools </w:t>
      </w:r>
      <w:r w:rsidR="008B34F4" w:rsidRPr="00A34F59">
        <w:t xml:space="preserve">must not dispose of the </w:t>
      </w:r>
      <w:r w:rsidR="003A08E0" w:rsidRPr="00A34F59">
        <w:t>a</w:t>
      </w:r>
      <w:r w:rsidR="008B34F4" w:rsidRPr="00A34F59">
        <w:t>uthority’s capital assets nor take any decision,</w:t>
      </w:r>
      <w:r w:rsidR="00C16BAA" w:rsidRPr="00A34F59">
        <w:t xml:space="preserve"> </w:t>
      </w:r>
      <w:r w:rsidR="008B34F4" w:rsidRPr="00A34F59">
        <w:t xml:space="preserve">which would adversely affect the value of such assets.  </w:t>
      </w:r>
    </w:p>
    <w:p w14:paraId="764DC56D" w14:textId="77777777" w:rsidR="008B34F4" w:rsidRPr="00A34F59" w:rsidRDefault="008B34F4" w:rsidP="00872651">
      <w:pPr>
        <w:ind w:left="720"/>
        <w:jc w:val="both"/>
      </w:pPr>
    </w:p>
    <w:p w14:paraId="73D76BD3" w14:textId="1B3A962C" w:rsidR="002849C1" w:rsidRPr="00A64D97" w:rsidRDefault="002849C1" w:rsidP="00F91F09">
      <w:pPr>
        <w:ind w:left="720"/>
        <w:jc w:val="both"/>
      </w:pPr>
      <w:r w:rsidRPr="00A34F59">
        <w:t>Write offs or disposals where the individual residual value exceeds £5</w:t>
      </w:r>
      <w:r w:rsidR="001E7CC7" w:rsidRPr="0021059D">
        <w:t>,</w:t>
      </w:r>
      <w:r w:rsidRPr="0021059D">
        <w:t xml:space="preserve">000 should be reported to the </w:t>
      </w:r>
      <w:r w:rsidR="003A08E0" w:rsidRPr="00A34F59">
        <w:t>Commissioning Director for Education, Youth and Childcare</w:t>
      </w:r>
      <w:r w:rsidRPr="00A34F59">
        <w:t>.</w:t>
      </w:r>
    </w:p>
    <w:p w14:paraId="2A506761" w14:textId="77777777" w:rsidR="002849C1" w:rsidRPr="00A64D97" w:rsidRDefault="002849C1">
      <w:pPr>
        <w:jc w:val="both"/>
      </w:pPr>
    </w:p>
    <w:p w14:paraId="699AB31A" w14:textId="1DF6CB78" w:rsidR="002849C1" w:rsidRPr="00796187" w:rsidRDefault="002849C1" w:rsidP="002F5713">
      <w:pPr>
        <w:pStyle w:val="Heading2"/>
        <w:rPr>
          <w:u w:val="none"/>
        </w:rPr>
      </w:pPr>
      <w:bookmarkStart w:id="265" w:name="_Toc526331226"/>
      <w:bookmarkStart w:id="266" w:name="_Toc534288824"/>
      <w:r w:rsidRPr="00796187">
        <w:rPr>
          <w:u w:val="none"/>
        </w:rPr>
        <w:t>2.</w:t>
      </w:r>
      <w:r w:rsidR="00A34B69" w:rsidRPr="00796187">
        <w:rPr>
          <w:u w:val="none"/>
        </w:rPr>
        <w:t>1.</w:t>
      </w:r>
      <w:r w:rsidRPr="00796187">
        <w:rPr>
          <w:u w:val="none"/>
        </w:rPr>
        <w:t>5</w:t>
      </w:r>
      <w:r w:rsidR="00796187">
        <w:rPr>
          <w:u w:val="none"/>
        </w:rPr>
        <w:tab/>
      </w:r>
      <w:r w:rsidRPr="00796187">
        <w:rPr>
          <w:u w:val="none"/>
        </w:rPr>
        <w:t>ACCOUNTING PROCEDURES (INCLUDING YEAR END PROCEDURES)</w:t>
      </w:r>
      <w:bookmarkEnd w:id="265"/>
      <w:bookmarkEnd w:id="266"/>
    </w:p>
    <w:p w14:paraId="6ED5D57E" w14:textId="77777777" w:rsidR="002849C1" w:rsidRPr="00A64D97" w:rsidRDefault="002849C1">
      <w:pPr>
        <w:ind w:left="1440" w:hanging="720"/>
        <w:jc w:val="both"/>
      </w:pPr>
    </w:p>
    <w:p w14:paraId="1C6C35F1" w14:textId="2F5EA9EF" w:rsidR="002849C1" w:rsidRPr="00A64D97" w:rsidRDefault="00A34B69" w:rsidP="00A34B69">
      <w:pPr>
        <w:tabs>
          <w:tab w:val="left" w:pos="1800"/>
        </w:tabs>
        <w:ind w:left="720"/>
        <w:jc w:val="both"/>
      </w:pPr>
      <w:r w:rsidRPr="00A64D97">
        <w:t>I</w:t>
      </w:r>
      <w:r w:rsidR="002849C1" w:rsidRPr="00A64D97">
        <w:t xml:space="preserve">t is a requirement of the </w:t>
      </w:r>
      <w:r w:rsidR="00796187">
        <w:t>s</w:t>
      </w:r>
      <w:r w:rsidR="002849C1" w:rsidRPr="00A64D97">
        <w:t xml:space="preserve">cheme that schools abide by the procedures issued by the </w:t>
      </w:r>
      <w:r w:rsidR="00C729D6">
        <w:t>L</w:t>
      </w:r>
      <w:r w:rsidR="008169C2">
        <w:t>ocal authority</w:t>
      </w:r>
      <w:r w:rsidR="002849C1" w:rsidRPr="00A64D97">
        <w:t>.</w:t>
      </w:r>
    </w:p>
    <w:p w14:paraId="7E5E1911" w14:textId="77777777" w:rsidR="002849C1" w:rsidRPr="00A64D97" w:rsidRDefault="002849C1">
      <w:pPr>
        <w:ind w:left="1440" w:hanging="720"/>
        <w:jc w:val="both"/>
      </w:pPr>
    </w:p>
    <w:p w14:paraId="7AF49C0E" w14:textId="5814DED6" w:rsidR="002849C1" w:rsidRPr="00A64D97" w:rsidRDefault="002849C1" w:rsidP="00A34B69">
      <w:pPr>
        <w:ind w:left="720"/>
        <w:jc w:val="both"/>
      </w:pPr>
      <w:r w:rsidRPr="00A34F59">
        <w:t xml:space="preserve">Records must be kept in the manner laid down by the </w:t>
      </w:r>
      <w:r w:rsidR="003A08E0" w:rsidRPr="00A34F59">
        <w:t>Commissioning Director for Education, Youth and Childcare</w:t>
      </w:r>
      <w:r w:rsidRPr="00A34F59">
        <w:t>. This applies equally to computerised records</w:t>
      </w:r>
      <w:r w:rsidRPr="00A64D97">
        <w:t xml:space="preserve"> maintained by schools and suitable facilities must be provided for the secure storage of equipment, data and printouts.  Proper regard must be paid to the relevant provisions of the </w:t>
      </w:r>
      <w:r w:rsidR="00372777" w:rsidRPr="002E7E67">
        <w:t xml:space="preserve">Data Protection Act </w:t>
      </w:r>
      <w:r w:rsidR="006F2CB9" w:rsidRPr="002E7E67">
        <w:t>2018</w:t>
      </w:r>
      <w:r w:rsidR="00372777" w:rsidRPr="002E7E67">
        <w:t>.</w:t>
      </w:r>
    </w:p>
    <w:p w14:paraId="1513C118" w14:textId="77777777" w:rsidR="002849C1" w:rsidRPr="00A64D97" w:rsidRDefault="002849C1">
      <w:pPr>
        <w:ind w:left="1440" w:hanging="720"/>
        <w:jc w:val="both"/>
      </w:pPr>
    </w:p>
    <w:p w14:paraId="31E380DF" w14:textId="51217595" w:rsidR="002849C1" w:rsidRPr="00A34F59" w:rsidRDefault="002849C1" w:rsidP="00A34B69">
      <w:pPr>
        <w:ind w:left="720"/>
        <w:jc w:val="both"/>
      </w:pPr>
      <w:r w:rsidRPr="00A34F59">
        <w:t xml:space="preserve">The accounting procedures and records compiled and adopted by the Council reflect recommended professional practice.  Any departures from recommended practices or any new initiatives must be declared and must be acceptable to the Council and the Council's external auditor.  All accounting systems, accounting procedures and </w:t>
      </w:r>
      <w:r w:rsidRPr="00A34F59">
        <w:lastRenderedPageBreak/>
        <w:t xml:space="preserve">financial records of the schools are subject to the approval of the </w:t>
      </w:r>
      <w:r w:rsidR="003A08E0" w:rsidRPr="00A34F59">
        <w:t>Commissioning Director for Education, Youth and Childcare</w:t>
      </w:r>
      <w:r w:rsidRPr="00A34F59">
        <w:t>.</w:t>
      </w:r>
    </w:p>
    <w:p w14:paraId="7FD3CBF7" w14:textId="77777777" w:rsidR="002849C1" w:rsidRPr="00A34F59" w:rsidRDefault="002849C1">
      <w:pPr>
        <w:ind w:left="1440" w:hanging="720"/>
        <w:jc w:val="both"/>
      </w:pPr>
      <w:r w:rsidRPr="00A34F59">
        <w:tab/>
      </w:r>
    </w:p>
    <w:p w14:paraId="7B44C494" w14:textId="6202499E" w:rsidR="002849C1" w:rsidRPr="00A64D97" w:rsidRDefault="002849C1" w:rsidP="00A34B69">
      <w:pPr>
        <w:ind w:left="720"/>
        <w:jc w:val="both"/>
      </w:pPr>
      <w:r w:rsidRPr="00A34F59">
        <w:t xml:space="preserve">The accounts maintained by the </w:t>
      </w:r>
      <w:r w:rsidR="003A08E0" w:rsidRPr="00A34F59">
        <w:t>Commissioning Director for Education, Youth and Childcare</w:t>
      </w:r>
      <w:r w:rsidR="00E557DD" w:rsidRPr="00A34F59">
        <w:t xml:space="preserve"> </w:t>
      </w:r>
      <w:r w:rsidRPr="00A34F59">
        <w:t xml:space="preserve">are the </w:t>
      </w:r>
      <w:r w:rsidR="00C729D6" w:rsidRPr="00A34F59">
        <w:t>c</w:t>
      </w:r>
      <w:r w:rsidRPr="00A34F59">
        <w:t>ouncil's statutory accounts, and the amount of a school's expenditure</w:t>
      </w:r>
      <w:r w:rsidRPr="00A64D97">
        <w:t xml:space="preserve"> and income for a financial year shall be determined solely by reference to the statutory accounts.</w:t>
      </w:r>
    </w:p>
    <w:p w14:paraId="183659BB" w14:textId="77777777" w:rsidR="002849C1" w:rsidRPr="00A64D97" w:rsidRDefault="002849C1">
      <w:pPr>
        <w:ind w:left="1440" w:hanging="720"/>
        <w:jc w:val="both"/>
      </w:pPr>
    </w:p>
    <w:p w14:paraId="781D0710" w14:textId="0CCF14B5" w:rsidR="002849C1" w:rsidRPr="00A64D97" w:rsidRDefault="002849C1" w:rsidP="00A34B69">
      <w:pPr>
        <w:tabs>
          <w:tab w:val="left" w:pos="1800"/>
        </w:tabs>
        <w:ind w:left="720"/>
        <w:jc w:val="both"/>
      </w:pPr>
      <w:r w:rsidRPr="00A64D97">
        <w:t xml:space="preserve">Governing </w:t>
      </w:r>
      <w:r w:rsidR="00C729D6">
        <w:t>b</w:t>
      </w:r>
      <w:r w:rsidRPr="00A64D97">
        <w:t>odies should ensure that appropriate separation of duties are in place in the allocation of accounting duties.</w:t>
      </w:r>
    </w:p>
    <w:p w14:paraId="0CA4F07E" w14:textId="77777777" w:rsidR="002849C1" w:rsidRPr="00A64D97" w:rsidRDefault="002849C1">
      <w:pPr>
        <w:ind w:left="1440" w:hanging="720"/>
        <w:jc w:val="both"/>
      </w:pPr>
    </w:p>
    <w:p w14:paraId="2EAAD908" w14:textId="2AFB7694" w:rsidR="002849C1" w:rsidRPr="00A64D97" w:rsidRDefault="002849C1" w:rsidP="00A34B69">
      <w:pPr>
        <w:ind w:left="720"/>
        <w:jc w:val="both"/>
      </w:pPr>
      <w:r w:rsidRPr="00A64D97">
        <w:t xml:space="preserve">Governors have the responsibility to ensure that their total expenditure budgets are not exceeded. The headteacher shall give approval for all expenditure within the total budget of the school and for transfer between individual budget heads, subject to any financial limits and restrictions set by the </w:t>
      </w:r>
      <w:r w:rsidR="00E8583F" w:rsidRPr="00A34F59">
        <w:t>g</w:t>
      </w:r>
      <w:r w:rsidR="00A34B69" w:rsidRPr="00A34F59">
        <w:t>overnors (see Section 1.5</w:t>
      </w:r>
      <w:r w:rsidRPr="00A34F59">
        <w:t xml:space="preserve">).  Should it appear that expenditure will exceed the overall budget, the headteacher shall immediately notify the </w:t>
      </w:r>
      <w:r w:rsidR="00E8583F" w:rsidRPr="00A34F59">
        <w:t>g</w:t>
      </w:r>
      <w:r w:rsidRPr="00A34F59">
        <w:t xml:space="preserve">overnors and the </w:t>
      </w:r>
      <w:r w:rsidR="003A08E0" w:rsidRPr="00A34F59">
        <w:t>Commissioning Director for Education, Youth and Childcare</w:t>
      </w:r>
      <w:r w:rsidR="00E8583F" w:rsidRPr="00A34F59">
        <w:t>.</w:t>
      </w:r>
    </w:p>
    <w:p w14:paraId="6B54D7C7" w14:textId="77777777" w:rsidR="002849C1" w:rsidRPr="00A64D97" w:rsidRDefault="002849C1">
      <w:pPr>
        <w:ind w:left="1440" w:hanging="720"/>
        <w:jc w:val="both"/>
      </w:pPr>
    </w:p>
    <w:p w14:paraId="30E6DF43" w14:textId="3EBE87DB" w:rsidR="002849C1" w:rsidRPr="00A64D97" w:rsidRDefault="002849C1" w:rsidP="00A34B69">
      <w:pPr>
        <w:ind w:left="720"/>
        <w:jc w:val="both"/>
      </w:pPr>
      <w:r w:rsidRPr="00A64D97">
        <w:t xml:space="preserve">The </w:t>
      </w:r>
      <w:r w:rsidR="00C729D6">
        <w:t>c</w:t>
      </w:r>
      <w:r w:rsidRPr="00A64D97">
        <w:t>ouncil's accounts for each year ending 31</w:t>
      </w:r>
      <w:r w:rsidRPr="00A64D97">
        <w:rPr>
          <w:vertAlign w:val="superscript"/>
        </w:rPr>
        <w:t>st</w:t>
      </w:r>
      <w:r w:rsidRPr="00A64D97">
        <w:t xml:space="preserve"> March are prepared in accordance with the Chartered Institute of Public Finance and Accountancy (CIPFA) Code of Practice on </w:t>
      </w:r>
      <w:r w:rsidR="008169C2">
        <w:t>Local  authority</w:t>
      </w:r>
      <w:r w:rsidRPr="00A64D97">
        <w:t xml:space="preserve"> Accounting</w:t>
      </w:r>
      <w:r w:rsidR="00BF12E3" w:rsidRPr="00A64D97">
        <w:t>.</w:t>
      </w:r>
      <w:r w:rsidRPr="00A64D97">
        <w:t xml:space="preserve"> </w:t>
      </w:r>
    </w:p>
    <w:p w14:paraId="240FCB75" w14:textId="77777777" w:rsidR="002849C1" w:rsidRPr="00A64D97" w:rsidRDefault="002849C1">
      <w:pPr>
        <w:ind w:left="1440" w:hanging="720"/>
        <w:jc w:val="both"/>
      </w:pPr>
    </w:p>
    <w:p w14:paraId="0CFD113D" w14:textId="77777777" w:rsidR="002849C1" w:rsidRPr="00A64D97" w:rsidRDefault="002849C1" w:rsidP="00A34B69">
      <w:pPr>
        <w:ind w:left="720"/>
        <w:jc w:val="both"/>
      </w:pPr>
      <w:r w:rsidRPr="00A64D97">
        <w:t>The accounts are prepared on an accruals basis, by which the value of goods and services actually received as at 31</w:t>
      </w:r>
      <w:r w:rsidRPr="00A64D97">
        <w:rPr>
          <w:vertAlign w:val="superscript"/>
        </w:rPr>
        <w:t>st</w:t>
      </w:r>
      <w:r w:rsidRPr="00A64D97">
        <w:t xml:space="preserve"> March and all income due are included in the accounts, irrespective of whether actual payment has been made or income received at that date.</w:t>
      </w:r>
    </w:p>
    <w:p w14:paraId="65B6C479" w14:textId="77777777" w:rsidR="002849C1" w:rsidRPr="00A64D97" w:rsidRDefault="002849C1">
      <w:pPr>
        <w:jc w:val="both"/>
      </w:pPr>
    </w:p>
    <w:p w14:paraId="2F9C46BA" w14:textId="77777777" w:rsidR="002849C1" w:rsidRPr="00082857" w:rsidRDefault="002849C1" w:rsidP="002F5713">
      <w:pPr>
        <w:pStyle w:val="Heading2"/>
        <w:rPr>
          <w:u w:val="none"/>
        </w:rPr>
      </w:pPr>
      <w:bookmarkStart w:id="267" w:name="_Toc526331227"/>
      <w:bookmarkStart w:id="268" w:name="_Toc534288825"/>
      <w:r w:rsidRPr="00082857">
        <w:rPr>
          <w:u w:val="none"/>
        </w:rPr>
        <w:t>2.</w:t>
      </w:r>
      <w:r w:rsidR="00A34B69" w:rsidRPr="00082857">
        <w:rPr>
          <w:u w:val="none"/>
        </w:rPr>
        <w:t>1.</w:t>
      </w:r>
      <w:r w:rsidRPr="00082857">
        <w:rPr>
          <w:u w:val="none"/>
        </w:rPr>
        <w:t>6</w:t>
      </w:r>
      <w:r w:rsidRPr="00082857">
        <w:rPr>
          <w:u w:val="none"/>
        </w:rPr>
        <w:tab/>
        <w:t>WRITING OFF OF DEBTS</w:t>
      </w:r>
      <w:bookmarkEnd w:id="267"/>
      <w:bookmarkEnd w:id="268"/>
    </w:p>
    <w:p w14:paraId="19520F36" w14:textId="77777777" w:rsidR="002849C1" w:rsidRPr="00A64D97" w:rsidRDefault="002849C1">
      <w:pPr>
        <w:ind w:left="1440" w:hanging="720"/>
        <w:jc w:val="both"/>
      </w:pPr>
    </w:p>
    <w:p w14:paraId="19159CD9" w14:textId="2CD4DDC7" w:rsidR="00E22873" w:rsidRPr="00A34F59" w:rsidRDefault="00DB36B1" w:rsidP="00DB36B1">
      <w:pPr>
        <w:pStyle w:val="Heading6"/>
        <w:ind w:left="720"/>
        <w:jc w:val="both"/>
        <w:rPr>
          <w:u w:val="none"/>
        </w:rPr>
      </w:pPr>
      <w:r w:rsidRPr="00A34F59">
        <w:rPr>
          <w:u w:val="none"/>
        </w:rPr>
        <w:t>Debts can only be written off when they are deemed to be unrecoverable or uneconomic to recover.</w:t>
      </w:r>
      <w:r w:rsidR="00E22873" w:rsidRPr="00A34F59">
        <w:rPr>
          <w:u w:val="none"/>
        </w:rPr>
        <w:t xml:space="preserve"> </w:t>
      </w:r>
      <w:r w:rsidRPr="00A34F59">
        <w:rPr>
          <w:u w:val="none"/>
        </w:rPr>
        <w:t xml:space="preserve">Governing </w:t>
      </w:r>
      <w:r w:rsidR="00C729D6" w:rsidRPr="00A34F59">
        <w:rPr>
          <w:u w:val="none"/>
        </w:rPr>
        <w:t>b</w:t>
      </w:r>
      <w:r w:rsidRPr="00A34F59">
        <w:rPr>
          <w:u w:val="none"/>
        </w:rPr>
        <w:t xml:space="preserve">odies are authorised under the terms of this </w:t>
      </w:r>
      <w:r w:rsidR="00DB1338" w:rsidRPr="00A34F59">
        <w:rPr>
          <w:u w:val="none"/>
        </w:rPr>
        <w:t>s</w:t>
      </w:r>
      <w:r w:rsidRPr="00A34F59">
        <w:rPr>
          <w:u w:val="none"/>
        </w:rPr>
        <w:t>cheme to write off debts for individual amounts not exceeding £</w:t>
      </w:r>
      <w:r w:rsidR="00E22873" w:rsidRPr="00A34F59">
        <w:rPr>
          <w:u w:val="none"/>
        </w:rPr>
        <w:t>5</w:t>
      </w:r>
      <w:r w:rsidRPr="00A34F59">
        <w:rPr>
          <w:u w:val="none"/>
        </w:rPr>
        <w:t>,000.</w:t>
      </w:r>
    </w:p>
    <w:p w14:paraId="7A8CD915" w14:textId="04284CC4" w:rsidR="00DB36B1" w:rsidRPr="00A34F59" w:rsidRDefault="00DB36B1" w:rsidP="00082857">
      <w:pPr>
        <w:pStyle w:val="Heading6"/>
        <w:ind w:left="720"/>
        <w:jc w:val="both"/>
        <w:rPr>
          <w:u w:val="none"/>
        </w:rPr>
      </w:pPr>
      <w:r w:rsidRPr="00A34F59">
        <w:rPr>
          <w:u w:val="none"/>
        </w:rPr>
        <w:t xml:space="preserve">  </w:t>
      </w:r>
    </w:p>
    <w:p w14:paraId="0870EF39" w14:textId="153F1476" w:rsidR="00DB36B1" w:rsidRPr="00A34F59" w:rsidRDefault="00DB36B1" w:rsidP="00DB36B1">
      <w:pPr>
        <w:pStyle w:val="Heading6"/>
        <w:ind w:left="720"/>
        <w:jc w:val="both"/>
        <w:rPr>
          <w:u w:val="none"/>
        </w:rPr>
      </w:pPr>
      <w:r w:rsidRPr="00A34F59">
        <w:rPr>
          <w:u w:val="none"/>
        </w:rPr>
        <w:t xml:space="preserve">Any writing off of a debt must be formally recorded in the minutes the governing body.  The amount of any debt written-off will be borne by the delegated budget </w:t>
      </w:r>
      <w:r w:rsidR="00E22873" w:rsidRPr="00A34F59">
        <w:rPr>
          <w:u w:val="none"/>
        </w:rPr>
        <w:t xml:space="preserve">(see 6.1.1) </w:t>
      </w:r>
      <w:r w:rsidRPr="00A34F59">
        <w:rPr>
          <w:u w:val="none"/>
        </w:rPr>
        <w:t xml:space="preserve">of the school to which the income would have been due. All write-offs must be correctly recorded in the accounts, by reversal of the original income transaction.  </w:t>
      </w:r>
    </w:p>
    <w:p w14:paraId="3E2CB783" w14:textId="77777777" w:rsidR="00E22873" w:rsidRPr="00A34F59" w:rsidRDefault="00E22873" w:rsidP="00082857">
      <w:pPr>
        <w:rPr>
          <w:lang w:val="en-US"/>
        </w:rPr>
      </w:pPr>
    </w:p>
    <w:p w14:paraId="6F960318" w14:textId="3000B003" w:rsidR="00DB36B1" w:rsidRPr="00A34F59" w:rsidRDefault="00DB36B1" w:rsidP="00DB36B1">
      <w:pPr>
        <w:pStyle w:val="Heading6"/>
        <w:ind w:left="720"/>
        <w:jc w:val="both"/>
        <w:rPr>
          <w:u w:val="none"/>
        </w:rPr>
      </w:pPr>
      <w:r w:rsidRPr="00A34F59">
        <w:rPr>
          <w:u w:val="none"/>
        </w:rPr>
        <w:t xml:space="preserve">All documentation relating to the original debt, the recovery process and its write-off and approval of this should be retained by the school and submitted to the </w:t>
      </w:r>
      <w:r w:rsidR="00C729D6" w:rsidRPr="00A34F59">
        <w:rPr>
          <w:u w:val="none"/>
        </w:rPr>
        <w:t>a</w:t>
      </w:r>
      <w:r w:rsidRPr="00A34F59">
        <w:rPr>
          <w:u w:val="none"/>
        </w:rPr>
        <w:t xml:space="preserve">uthority at the end of the financial year.  No property that has been written-off can be sold or otherwise disposed of.  </w:t>
      </w:r>
    </w:p>
    <w:p w14:paraId="278A92CE" w14:textId="77777777" w:rsidR="00E22873" w:rsidRPr="00A34F59" w:rsidRDefault="00E22873" w:rsidP="00082857">
      <w:pPr>
        <w:rPr>
          <w:lang w:val="en-US"/>
        </w:rPr>
      </w:pPr>
    </w:p>
    <w:p w14:paraId="6901A20F" w14:textId="59CC563E" w:rsidR="00DB36B1" w:rsidRPr="009C4BF9" w:rsidRDefault="00DB36B1" w:rsidP="00082857">
      <w:pPr>
        <w:pStyle w:val="Heading6"/>
        <w:ind w:left="720"/>
        <w:jc w:val="both"/>
        <w:rPr>
          <w:u w:val="none"/>
        </w:rPr>
      </w:pPr>
      <w:r w:rsidRPr="00A34F59">
        <w:rPr>
          <w:u w:val="none"/>
        </w:rPr>
        <w:t>For any amount greater than £</w:t>
      </w:r>
      <w:r w:rsidR="00E22873" w:rsidRPr="00A34F59">
        <w:rPr>
          <w:u w:val="none"/>
        </w:rPr>
        <w:t>5</w:t>
      </w:r>
      <w:r w:rsidRPr="00A34F59">
        <w:rPr>
          <w:u w:val="none"/>
        </w:rPr>
        <w:t>,000</w:t>
      </w:r>
      <w:r w:rsidR="00E22873" w:rsidRPr="00A34F59">
        <w:rPr>
          <w:u w:val="none"/>
        </w:rPr>
        <w:t xml:space="preserve">, the </w:t>
      </w:r>
      <w:r w:rsidR="003A08E0" w:rsidRPr="00A34F59">
        <w:rPr>
          <w:u w:val="none"/>
        </w:rPr>
        <w:t>Commissioning Director for Education, Youth and Childcare</w:t>
      </w:r>
      <w:r w:rsidR="00E22873" w:rsidRPr="00A34F59">
        <w:rPr>
          <w:u w:val="none"/>
        </w:rPr>
        <w:t xml:space="preserve"> must be consulted.</w:t>
      </w:r>
      <w:r w:rsidR="00E22873" w:rsidRPr="009C4BF9">
        <w:rPr>
          <w:u w:val="none"/>
        </w:rPr>
        <w:t xml:space="preserve"> </w:t>
      </w:r>
    </w:p>
    <w:p w14:paraId="76F7BDF9" w14:textId="77777777" w:rsidR="002849C1" w:rsidRPr="00A64D97" w:rsidRDefault="002849C1">
      <w:pPr>
        <w:jc w:val="both"/>
      </w:pPr>
    </w:p>
    <w:p w14:paraId="45D56017" w14:textId="2717FA20" w:rsidR="002849C1" w:rsidRPr="00082857" w:rsidRDefault="00A34B69" w:rsidP="002F5713">
      <w:pPr>
        <w:pStyle w:val="Heading2"/>
        <w:rPr>
          <w:u w:val="none"/>
        </w:rPr>
      </w:pPr>
      <w:bookmarkStart w:id="269" w:name="_Toc526331228"/>
      <w:bookmarkStart w:id="270" w:name="_Toc534288826"/>
      <w:r w:rsidRPr="00082857">
        <w:rPr>
          <w:u w:val="none"/>
        </w:rPr>
        <w:t>2.2</w:t>
      </w:r>
      <w:r w:rsidR="00082857">
        <w:rPr>
          <w:u w:val="none"/>
        </w:rPr>
        <w:tab/>
      </w:r>
      <w:r w:rsidR="002849C1" w:rsidRPr="00082857">
        <w:rPr>
          <w:u w:val="none"/>
        </w:rPr>
        <w:t>BASIS OF ACCOUNTING</w:t>
      </w:r>
      <w:bookmarkEnd w:id="269"/>
      <w:bookmarkEnd w:id="270"/>
    </w:p>
    <w:p w14:paraId="25D43078" w14:textId="77777777" w:rsidR="002849C1" w:rsidRPr="00A64D97" w:rsidRDefault="002849C1">
      <w:pPr>
        <w:ind w:left="1440" w:hanging="720"/>
        <w:jc w:val="both"/>
      </w:pPr>
    </w:p>
    <w:p w14:paraId="58542477" w14:textId="6F6BF019" w:rsidR="002849C1" w:rsidRPr="00A64D97" w:rsidRDefault="002849C1" w:rsidP="00A34B69">
      <w:pPr>
        <w:ind w:left="720"/>
        <w:jc w:val="both"/>
      </w:pPr>
      <w:r w:rsidRPr="00A64D97">
        <w:lastRenderedPageBreak/>
        <w:t xml:space="preserve">Schools with their own bank accounts are required to provide annual reports and accounts to the </w:t>
      </w:r>
      <w:r w:rsidR="00C729D6">
        <w:t>l</w:t>
      </w:r>
      <w:r w:rsidR="008169C2">
        <w:t>ocal authority</w:t>
      </w:r>
      <w:r w:rsidR="00BF12E3" w:rsidRPr="00A64D97">
        <w:t xml:space="preserve"> </w:t>
      </w:r>
      <w:r w:rsidR="009B01D9" w:rsidRPr="00A64D97">
        <w:t xml:space="preserve">on an accruals basis. </w:t>
      </w:r>
      <w:r w:rsidR="00E707A6" w:rsidRPr="00A64D97">
        <w:t>Quarterly</w:t>
      </w:r>
      <w:r w:rsidRPr="00A64D97">
        <w:t xml:space="preserve"> reports may be on an accruals basis or cash basis</w:t>
      </w:r>
      <w:r w:rsidRPr="00082857">
        <w:t>.</w:t>
      </w:r>
    </w:p>
    <w:p w14:paraId="570D0422" w14:textId="77777777" w:rsidR="002849C1" w:rsidRPr="00A64D97" w:rsidRDefault="002849C1" w:rsidP="002F5713">
      <w:pPr>
        <w:pStyle w:val="Heading2"/>
      </w:pPr>
    </w:p>
    <w:p w14:paraId="2964758D" w14:textId="77777777" w:rsidR="002849C1" w:rsidRPr="003A291F" w:rsidRDefault="00A34B69" w:rsidP="002F5713">
      <w:pPr>
        <w:pStyle w:val="Heading2"/>
        <w:rPr>
          <w:u w:val="none"/>
        </w:rPr>
      </w:pPr>
      <w:bookmarkStart w:id="271" w:name="_Toc526331229"/>
      <w:bookmarkStart w:id="272" w:name="_Toc534288827"/>
      <w:r w:rsidRPr="003A291F">
        <w:rPr>
          <w:u w:val="none"/>
        </w:rPr>
        <w:t>2.3</w:t>
      </w:r>
      <w:r w:rsidR="002849C1" w:rsidRPr="003A291F">
        <w:rPr>
          <w:u w:val="none"/>
        </w:rPr>
        <w:tab/>
        <w:t xml:space="preserve">SUBMISSION OF BUDGET </w:t>
      </w:r>
      <w:r w:rsidR="00AD4261" w:rsidRPr="003A291F">
        <w:rPr>
          <w:u w:val="none"/>
        </w:rPr>
        <w:t>PLA</w:t>
      </w:r>
      <w:r w:rsidR="002849C1" w:rsidRPr="003A291F">
        <w:rPr>
          <w:u w:val="none"/>
        </w:rPr>
        <w:t>NS</w:t>
      </w:r>
      <w:bookmarkEnd w:id="271"/>
      <w:bookmarkEnd w:id="272"/>
    </w:p>
    <w:p w14:paraId="0DFE7CF7" w14:textId="77777777" w:rsidR="002849C1" w:rsidRPr="00A64D97" w:rsidRDefault="002849C1">
      <w:pPr>
        <w:ind w:left="1440" w:hanging="720"/>
        <w:jc w:val="both"/>
      </w:pPr>
    </w:p>
    <w:p w14:paraId="770CC1EE" w14:textId="09320EA1" w:rsidR="0097598B" w:rsidRPr="00A64D97" w:rsidRDefault="0097598B" w:rsidP="0097598B">
      <w:pPr>
        <w:ind w:left="720"/>
        <w:jc w:val="both"/>
      </w:pPr>
      <w:r w:rsidRPr="00A64D97">
        <w:t xml:space="preserve">The </w:t>
      </w:r>
      <w:r w:rsidR="000E2E3C">
        <w:t>l</w:t>
      </w:r>
      <w:r w:rsidR="008169C2">
        <w:t>ocal authority</w:t>
      </w:r>
      <w:r w:rsidRPr="00A64D97">
        <w:t xml:space="preserve"> must provide each school with indicative details of its delegated budget share and section 251 budget statement by 31</w:t>
      </w:r>
      <w:r w:rsidRPr="00A64D97">
        <w:rPr>
          <w:vertAlign w:val="superscript"/>
        </w:rPr>
        <w:t>st</w:t>
      </w:r>
      <w:r w:rsidRPr="00A64D97">
        <w:t xml:space="preserve"> March each year and final details by 31</w:t>
      </w:r>
      <w:r w:rsidR="00DA714A" w:rsidRPr="00A64D97">
        <w:rPr>
          <w:vertAlign w:val="superscript"/>
        </w:rPr>
        <w:t>st</w:t>
      </w:r>
      <w:r w:rsidR="00DA714A" w:rsidRPr="00A64D97">
        <w:t xml:space="preserve"> </w:t>
      </w:r>
      <w:r w:rsidRPr="00A64D97">
        <w:t xml:space="preserve">May. The </w:t>
      </w:r>
      <w:r w:rsidR="000E2E3C">
        <w:t>l</w:t>
      </w:r>
      <w:r w:rsidR="008169C2">
        <w:t>ocal authority</w:t>
      </w:r>
      <w:r w:rsidRPr="00A64D97">
        <w:t xml:space="preserve"> will also provide schools with financial information to assist the </w:t>
      </w:r>
      <w:r w:rsidRPr="00A34F59">
        <w:t xml:space="preserve">schools </w:t>
      </w:r>
      <w:r w:rsidR="0004043F" w:rsidRPr="00A34F59">
        <w:t xml:space="preserve">budget </w:t>
      </w:r>
      <w:r w:rsidRPr="00A34F59">
        <w:t>planning</w:t>
      </w:r>
      <w:r w:rsidR="0004043F" w:rsidRPr="00A34F59">
        <w:t>/setting</w:t>
      </w:r>
      <w:r w:rsidRPr="00A34F59">
        <w:t xml:space="preserve"> process.</w:t>
      </w:r>
      <w:r w:rsidRPr="00A64D97">
        <w:t xml:space="preserve"> An annual statement showing when this will be available to schools will also be provided by the </w:t>
      </w:r>
      <w:r w:rsidR="000E2E3C">
        <w:t>l</w:t>
      </w:r>
      <w:r w:rsidR="008169C2">
        <w:t>ocal authority</w:t>
      </w:r>
      <w:r w:rsidRPr="00A64D97">
        <w:t>.</w:t>
      </w:r>
    </w:p>
    <w:p w14:paraId="3F78BC20" w14:textId="77777777" w:rsidR="00FC694C" w:rsidRPr="00A64D97" w:rsidRDefault="00FC694C" w:rsidP="0097598B">
      <w:pPr>
        <w:ind w:left="720"/>
        <w:jc w:val="both"/>
      </w:pPr>
    </w:p>
    <w:p w14:paraId="15D5EA6C" w14:textId="77777777" w:rsidR="00FC694C" w:rsidRPr="00A64D97" w:rsidRDefault="00A95816" w:rsidP="0097598B">
      <w:pPr>
        <w:ind w:left="720"/>
        <w:jc w:val="both"/>
        <w:rPr>
          <w:szCs w:val="24"/>
        </w:rPr>
      </w:pPr>
      <w:r>
        <w:rPr>
          <w:szCs w:val="24"/>
        </w:rPr>
        <w:t xml:space="preserve">Governors are responsible for ensuring that the budget is balanced. </w:t>
      </w:r>
      <w:r w:rsidR="00FC694C" w:rsidRPr="00A64D97">
        <w:rPr>
          <w:szCs w:val="24"/>
        </w:rPr>
        <w:t>The school’s formal annual budget plan must be approved by the governing body or a committee of the governing body.</w:t>
      </w:r>
      <w:r>
        <w:rPr>
          <w:szCs w:val="24"/>
        </w:rPr>
        <w:t xml:space="preserve"> </w:t>
      </w:r>
    </w:p>
    <w:p w14:paraId="4A8F000F" w14:textId="77777777" w:rsidR="0097598B" w:rsidRPr="00A64D97" w:rsidRDefault="0097598B" w:rsidP="0097598B">
      <w:pPr>
        <w:ind w:left="720"/>
        <w:jc w:val="both"/>
      </w:pPr>
    </w:p>
    <w:p w14:paraId="6B021C95" w14:textId="685A9D2D" w:rsidR="00490A18" w:rsidRPr="00A34F59" w:rsidRDefault="0097598B" w:rsidP="0097598B">
      <w:pPr>
        <w:ind w:left="720"/>
        <w:jc w:val="both"/>
        <w:rPr>
          <w:rFonts w:cs="Arial"/>
          <w:color w:val="000000"/>
          <w:szCs w:val="24"/>
          <w:lang w:eastAsia="en-GB"/>
        </w:rPr>
      </w:pPr>
      <w:r w:rsidRPr="00A64D97">
        <w:t xml:space="preserve">Schools are </w:t>
      </w:r>
      <w:r w:rsidRPr="00A34F59">
        <w:t xml:space="preserve">required to submit their budget plans with their school development plans, to the </w:t>
      </w:r>
      <w:r w:rsidR="00526ADC" w:rsidRPr="00A34F59">
        <w:t>a</w:t>
      </w:r>
      <w:r w:rsidRPr="00A34F59">
        <w:t xml:space="preserve">uthority by </w:t>
      </w:r>
      <w:r w:rsidR="00372777" w:rsidRPr="00A34F59">
        <w:t>3</w:t>
      </w:r>
      <w:r w:rsidR="00E71351" w:rsidRPr="00A34F59">
        <w:t>1</w:t>
      </w:r>
      <w:r w:rsidR="00E71351" w:rsidRPr="00A34F59">
        <w:rPr>
          <w:vertAlign w:val="superscript"/>
        </w:rPr>
        <w:t>st</w:t>
      </w:r>
      <w:r w:rsidR="00E71351" w:rsidRPr="00A34F59">
        <w:t xml:space="preserve"> May </w:t>
      </w:r>
      <w:r w:rsidRPr="00A34F59">
        <w:t xml:space="preserve">each year and to send a copy of these documents to the </w:t>
      </w:r>
      <w:r w:rsidR="003A08E0" w:rsidRPr="00A34F59">
        <w:t>Commissioning Director for Education, Youth and Childcare</w:t>
      </w:r>
      <w:r w:rsidRPr="00A34F59">
        <w:t>.</w:t>
      </w:r>
      <w:r w:rsidR="00490A18" w:rsidRPr="00A34F59">
        <w:rPr>
          <w:rFonts w:cs="Arial"/>
          <w:color w:val="000000"/>
          <w:szCs w:val="24"/>
          <w:lang w:eastAsia="en-GB"/>
        </w:rPr>
        <w:t xml:space="preserve"> The budget plan should take into account the surplus / deficit carried forward at the previous 31</w:t>
      </w:r>
      <w:r w:rsidR="00E557DD" w:rsidRPr="0021059D">
        <w:rPr>
          <w:rFonts w:cs="Arial"/>
          <w:color w:val="000000"/>
          <w:szCs w:val="24"/>
          <w:vertAlign w:val="superscript"/>
          <w:lang w:eastAsia="en-GB"/>
        </w:rPr>
        <w:t>st</w:t>
      </w:r>
      <w:r w:rsidR="00490A18" w:rsidRPr="0021059D">
        <w:rPr>
          <w:rFonts w:cs="Arial"/>
          <w:color w:val="000000"/>
          <w:szCs w:val="24"/>
          <w:lang w:eastAsia="en-GB"/>
        </w:rPr>
        <w:t xml:space="preserve"> Ma</w:t>
      </w:r>
      <w:r w:rsidR="00490A18" w:rsidRPr="00A34F59">
        <w:rPr>
          <w:rFonts w:cs="Arial"/>
          <w:color w:val="000000"/>
          <w:szCs w:val="24"/>
          <w:lang w:eastAsia="en-GB"/>
        </w:rPr>
        <w:t xml:space="preserve">rch. </w:t>
      </w:r>
    </w:p>
    <w:p w14:paraId="51FF9EDF" w14:textId="567EB856" w:rsidR="0064445F" w:rsidRPr="0021059D" w:rsidRDefault="0064445F" w:rsidP="0097598B">
      <w:pPr>
        <w:ind w:left="720"/>
        <w:jc w:val="both"/>
        <w:rPr>
          <w:rFonts w:cs="Arial"/>
          <w:color w:val="000000"/>
          <w:szCs w:val="24"/>
          <w:lang w:eastAsia="en-GB"/>
        </w:rPr>
      </w:pPr>
    </w:p>
    <w:p w14:paraId="0794185C" w14:textId="5EE5946E" w:rsidR="0064445F" w:rsidRPr="00A34F59" w:rsidRDefault="0064445F" w:rsidP="003A291F">
      <w:pPr>
        <w:ind w:left="709"/>
        <w:jc w:val="both"/>
      </w:pPr>
      <w:r w:rsidRPr="00A34F59">
        <w:t xml:space="preserve">The governing body is not permitted to set a budget which plans for a cumulative deficit at the end of any of the financial years, except where the </w:t>
      </w:r>
      <w:r w:rsidR="00526ADC" w:rsidRPr="00A34F59">
        <w:t>a</w:t>
      </w:r>
      <w:r w:rsidRPr="00A34F59">
        <w:t xml:space="preserve">uthority has authorised such a budget formally.  </w:t>
      </w:r>
    </w:p>
    <w:p w14:paraId="5672A796" w14:textId="15D2EF19" w:rsidR="0064445F" w:rsidRPr="00A34F59" w:rsidRDefault="0064445F" w:rsidP="0064445F">
      <w:pPr>
        <w:jc w:val="both"/>
        <w:rPr>
          <w:rFonts w:cs="Arial"/>
          <w:color w:val="000000"/>
          <w:szCs w:val="24"/>
          <w:lang w:eastAsia="en-GB"/>
        </w:rPr>
      </w:pPr>
    </w:p>
    <w:p w14:paraId="20F7BB23" w14:textId="4B2FDAFE" w:rsidR="0064445F" w:rsidRDefault="0064445F" w:rsidP="003A291F">
      <w:pPr>
        <w:ind w:left="709" w:firstLine="11"/>
        <w:jc w:val="both"/>
      </w:pPr>
      <w:r w:rsidRPr="00A34F59">
        <w:t>The format of the budget plan</w:t>
      </w:r>
      <w:r w:rsidR="006830B1" w:rsidRPr="00A34F59">
        <w:t xml:space="preserve">, Consistent Financial </w:t>
      </w:r>
      <w:r w:rsidR="00793128" w:rsidRPr="00A34F59">
        <w:t>Reporting f</w:t>
      </w:r>
      <w:r w:rsidR="006830B1" w:rsidRPr="00A34F59">
        <w:t>ramework,</w:t>
      </w:r>
      <w:r w:rsidRPr="00A34F59">
        <w:t xml:space="preserve"> and any supporting documents shall comply with the budget template provided and the guidance issued by the </w:t>
      </w:r>
      <w:r w:rsidR="00526ADC" w:rsidRPr="00A34F59">
        <w:t>a</w:t>
      </w:r>
      <w:r w:rsidRPr="00A34F59">
        <w:t>uthority each year. Evidence of approval by the governing body must be submitted at the same time as the budget plan.</w:t>
      </w:r>
      <w:r>
        <w:t xml:space="preserve">  </w:t>
      </w:r>
    </w:p>
    <w:p w14:paraId="28768777" w14:textId="77777777" w:rsidR="00094BF7" w:rsidRPr="00D13159" w:rsidRDefault="00094BF7" w:rsidP="003A291F">
      <w:pPr>
        <w:ind w:left="709" w:firstLine="11"/>
        <w:jc w:val="both"/>
      </w:pPr>
    </w:p>
    <w:p w14:paraId="6B57D6E0" w14:textId="605F5AF4" w:rsidR="00F9488E" w:rsidRDefault="00490A18" w:rsidP="00793128">
      <w:pPr>
        <w:ind w:left="709"/>
        <w:jc w:val="both"/>
        <w:rPr>
          <w:rFonts w:cs="Arial"/>
          <w:color w:val="000000"/>
          <w:szCs w:val="24"/>
          <w:lang w:eastAsia="en-GB"/>
        </w:rPr>
      </w:pPr>
      <w:r w:rsidRPr="00A64D97">
        <w:rPr>
          <w:rFonts w:cs="Arial"/>
          <w:color w:val="000000"/>
          <w:szCs w:val="24"/>
          <w:lang w:eastAsia="en-GB"/>
        </w:rPr>
        <w:t xml:space="preserve">It is good practice for the budget plan to include projections into future years. The </w:t>
      </w:r>
      <w:r w:rsidR="00526ADC">
        <w:rPr>
          <w:rFonts w:cs="Arial"/>
          <w:color w:val="000000"/>
          <w:szCs w:val="24"/>
          <w:lang w:eastAsia="en-GB"/>
        </w:rPr>
        <w:t>a</w:t>
      </w:r>
      <w:r w:rsidRPr="00A64D97">
        <w:rPr>
          <w:rFonts w:cs="Arial"/>
          <w:color w:val="000000"/>
          <w:szCs w:val="24"/>
          <w:lang w:eastAsia="en-GB"/>
        </w:rPr>
        <w:t>uthority is empowered to require schools to provide financial plans covering all years for which indicative budget shares have been published to schools, but will only exercise this power where there is cause to examine information about in</w:t>
      </w:r>
      <w:r w:rsidR="0097598B" w:rsidRPr="00A64D97">
        <w:rPr>
          <w:rFonts w:cs="Arial"/>
          <w:color w:val="000000"/>
          <w:szCs w:val="24"/>
          <w:lang w:eastAsia="en-GB"/>
        </w:rPr>
        <w:t>dividual schools’ forward plans for example to ensure a deficit is repaid within the requisite timescale</w:t>
      </w:r>
      <w:r w:rsidR="00436D43">
        <w:rPr>
          <w:rFonts w:cs="Arial"/>
          <w:color w:val="000000"/>
          <w:szCs w:val="24"/>
          <w:lang w:eastAsia="en-GB"/>
        </w:rPr>
        <w:t>.</w:t>
      </w:r>
      <w:r w:rsidRPr="00A64D97">
        <w:rPr>
          <w:rFonts w:cs="Arial"/>
          <w:color w:val="000000"/>
          <w:szCs w:val="24"/>
          <w:lang w:eastAsia="en-GB"/>
        </w:rPr>
        <w:t xml:space="preserve"> </w:t>
      </w:r>
    </w:p>
    <w:p w14:paraId="1164C9CC" w14:textId="77777777" w:rsidR="007B008E" w:rsidRDefault="007B008E" w:rsidP="00793128">
      <w:pPr>
        <w:ind w:left="709"/>
        <w:jc w:val="both"/>
        <w:rPr>
          <w:rFonts w:cs="Arial"/>
          <w:color w:val="000000"/>
          <w:szCs w:val="24"/>
          <w:lang w:eastAsia="en-GB"/>
        </w:rPr>
      </w:pPr>
    </w:p>
    <w:p w14:paraId="6FCAF534" w14:textId="7462C8C0" w:rsidR="007B008E" w:rsidRPr="007B008E" w:rsidRDefault="007B008E" w:rsidP="00EA0FB9">
      <w:pPr>
        <w:jc w:val="both"/>
        <w:rPr>
          <w:rFonts w:cs="Arial"/>
          <w:b/>
          <w:bCs/>
          <w:color w:val="000000"/>
          <w:szCs w:val="24"/>
          <w:lang w:eastAsia="en-GB"/>
        </w:rPr>
      </w:pPr>
    </w:p>
    <w:p w14:paraId="23DB35E1" w14:textId="18BEF9AD" w:rsidR="00490A18" w:rsidRPr="00A64D97" w:rsidRDefault="00490A18" w:rsidP="003A291F">
      <w:pPr>
        <w:jc w:val="both"/>
        <w:rPr>
          <w:rFonts w:ascii="Times New Roman" w:hAnsi="Times New Roman"/>
          <w:color w:val="000000"/>
          <w:sz w:val="23"/>
          <w:szCs w:val="23"/>
          <w:lang w:eastAsia="en-GB"/>
        </w:rPr>
      </w:pPr>
    </w:p>
    <w:p w14:paraId="2BAEBECC" w14:textId="4408D9E5" w:rsidR="00C57DC2" w:rsidRPr="003A291F" w:rsidRDefault="0097598B" w:rsidP="00FC694C">
      <w:pPr>
        <w:ind w:left="709" w:hanging="709"/>
        <w:jc w:val="both"/>
        <w:rPr>
          <w:b/>
        </w:rPr>
      </w:pPr>
      <w:r w:rsidRPr="003A291F">
        <w:rPr>
          <w:b/>
        </w:rPr>
        <w:t>2.4</w:t>
      </w:r>
      <w:r w:rsidR="00FC694C" w:rsidRPr="003A291F">
        <w:rPr>
          <w:b/>
        </w:rPr>
        <w:tab/>
      </w:r>
      <w:r w:rsidRPr="003A291F">
        <w:rPr>
          <w:b/>
        </w:rPr>
        <w:t>EFFICIENCY AND VALUE FOR MONEY</w:t>
      </w:r>
    </w:p>
    <w:p w14:paraId="69DA6B94" w14:textId="77777777" w:rsidR="0097598B" w:rsidRPr="00A64D97" w:rsidRDefault="0097598B" w:rsidP="0097598B">
      <w:pPr>
        <w:jc w:val="both"/>
        <w:rPr>
          <w:b/>
          <w:u w:val="single"/>
        </w:rPr>
      </w:pPr>
    </w:p>
    <w:p w14:paraId="7B5DF3F0" w14:textId="2843A872" w:rsidR="00382E86" w:rsidRDefault="0097598B" w:rsidP="003A291F">
      <w:pPr>
        <w:pStyle w:val="Default"/>
        <w:ind w:left="720"/>
        <w:jc w:val="both"/>
      </w:pPr>
      <w:r w:rsidRPr="00A64D97">
        <w:t xml:space="preserve">Schools must seek to achieve efficiencies and value for money, to optimise the use of their resources and to invest in teaching and learning, taking into account the </w:t>
      </w:r>
      <w:r w:rsidR="00793128">
        <w:t>a</w:t>
      </w:r>
      <w:r w:rsidRPr="00A64D97">
        <w:t>uthority’s purchasing, tendering and contracting requirements</w:t>
      </w:r>
      <w:r w:rsidR="00633117">
        <w:t xml:space="preserve"> (as per </w:t>
      </w:r>
      <w:r w:rsidR="007D23CC">
        <w:t>section 2.10)</w:t>
      </w:r>
      <w:r w:rsidR="00793128">
        <w:t>.</w:t>
      </w:r>
    </w:p>
    <w:p w14:paraId="5E6442F5" w14:textId="77777777" w:rsidR="00382E86" w:rsidRDefault="00382E86" w:rsidP="003A291F">
      <w:pPr>
        <w:pStyle w:val="Default"/>
        <w:ind w:left="720"/>
        <w:jc w:val="both"/>
      </w:pPr>
    </w:p>
    <w:p w14:paraId="4769AC1C" w14:textId="22D5E55E" w:rsidR="00A95816" w:rsidRPr="00D26572" w:rsidRDefault="00A95816" w:rsidP="003A291F">
      <w:pPr>
        <w:pStyle w:val="Default"/>
        <w:ind w:left="720"/>
        <w:jc w:val="both"/>
      </w:pPr>
      <w:r w:rsidRPr="00D26572">
        <w:t>Schools are expected to demonstrate value for money for DSG and additional funding such as Pupil Premium and Sports Funding.</w:t>
      </w:r>
    </w:p>
    <w:p w14:paraId="3BFC98B8" w14:textId="77777777" w:rsidR="0097598B" w:rsidRPr="00A64D97" w:rsidRDefault="0097598B" w:rsidP="0097598B">
      <w:pPr>
        <w:pStyle w:val="Default"/>
        <w:ind w:left="720"/>
      </w:pPr>
    </w:p>
    <w:p w14:paraId="647BAFEC" w14:textId="77777777" w:rsidR="0097598B" w:rsidRDefault="0097598B" w:rsidP="003A291F">
      <w:pPr>
        <w:pStyle w:val="Default"/>
        <w:ind w:left="720"/>
        <w:jc w:val="both"/>
        <w:rPr>
          <w:color w:val="FF0000"/>
        </w:rPr>
      </w:pPr>
      <w:r w:rsidRPr="00A64D97">
        <w:lastRenderedPageBreak/>
        <w:t xml:space="preserve">It is for heads and governors to determine at school level how to secure better value for money. </w:t>
      </w:r>
    </w:p>
    <w:p w14:paraId="7818CBD8" w14:textId="77777777" w:rsidR="00742C2E" w:rsidRDefault="00742C2E" w:rsidP="0097598B">
      <w:pPr>
        <w:pStyle w:val="Default"/>
        <w:ind w:left="720"/>
        <w:rPr>
          <w:color w:val="FF0000"/>
        </w:rPr>
      </w:pPr>
    </w:p>
    <w:p w14:paraId="6A5118E0" w14:textId="19156CD1" w:rsidR="00C57DC2" w:rsidRPr="00A64D97" w:rsidRDefault="0097598B" w:rsidP="0097598B">
      <w:pPr>
        <w:ind w:left="709" w:firstLine="11"/>
        <w:jc w:val="both"/>
        <w:rPr>
          <w:szCs w:val="24"/>
        </w:rPr>
      </w:pPr>
      <w:r w:rsidRPr="00A64D97">
        <w:rPr>
          <w:iCs/>
          <w:szCs w:val="24"/>
        </w:rPr>
        <w:t>There are significant variations in efficiency between similar schools, and so it is important for schools to review their current expenditure, compare it to other schools, and think about how to make improvements.</w:t>
      </w:r>
      <w:r w:rsidR="00F85207">
        <w:rPr>
          <w:iCs/>
          <w:szCs w:val="24"/>
        </w:rPr>
        <w:t xml:space="preserve"> Detailed bench marking data is </w:t>
      </w:r>
      <w:r w:rsidR="00890D8B">
        <w:rPr>
          <w:iCs/>
          <w:szCs w:val="24"/>
        </w:rPr>
        <w:t xml:space="preserve">available on </w:t>
      </w:r>
      <w:r w:rsidR="00F85207">
        <w:rPr>
          <w:iCs/>
          <w:szCs w:val="24"/>
        </w:rPr>
        <w:t>DfE</w:t>
      </w:r>
      <w:r w:rsidR="00890D8B">
        <w:rPr>
          <w:iCs/>
          <w:szCs w:val="24"/>
        </w:rPr>
        <w:t xml:space="preserve"> website.</w:t>
      </w:r>
    </w:p>
    <w:p w14:paraId="44342982" w14:textId="77777777" w:rsidR="0097598B" w:rsidRPr="00A64D97" w:rsidRDefault="0097598B">
      <w:pPr>
        <w:ind w:left="1800" w:hanging="1080"/>
        <w:jc w:val="both"/>
      </w:pPr>
    </w:p>
    <w:p w14:paraId="20293BCB" w14:textId="77777777" w:rsidR="002849C1" w:rsidRPr="00EB29A7" w:rsidRDefault="002D2DF0" w:rsidP="002F5713">
      <w:pPr>
        <w:pStyle w:val="Heading2"/>
        <w:rPr>
          <w:u w:val="none"/>
        </w:rPr>
      </w:pPr>
      <w:bookmarkStart w:id="273" w:name="_Toc526331230"/>
      <w:bookmarkStart w:id="274" w:name="_Toc534288828"/>
      <w:r w:rsidRPr="00EB29A7">
        <w:rPr>
          <w:u w:val="none"/>
        </w:rPr>
        <w:t>2.5</w:t>
      </w:r>
      <w:r w:rsidR="002849C1" w:rsidRPr="00EB29A7">
        <w:rPr>
          <w:u w:val="none"/>
        </w:rPr>
        <w:tab/>
        <w:t>VIREMENT</w:t>
      </w:r>
      <w:bookmarkEnd w:id="273"/>
      <w:bookmarkEnd w:id="274"/>
    </w:p>
    <w:p w14:paraId="68E78CDF" w14:textId="77777777" w:rsidR="002849C1" w:rsidRPr="00A64D97" w:rsidRDefault="002849C1">
      <w:pPr>
        <w:ind w:left="1440" w:hanging="720"/>
        <w:jc w:val="both"/>
      </w:pPr>
    </w:p>
    <w:p w14:paraId="161434B6" w14:textId="77777777" w:rsidR="002849C1" w:rsidRPr="002F1A17" w:rsidRDefault="002849C1" w:rsidP="00EB29A7">
      <w:pPr>
        <w:ind w:left="709" w:firstLine="11"/>
        <w:jc w:val="both"/>
        <w:rPr>
          <w:iCs/>
          <w:szCs w:val="24"/>
        </w:rPr>
      </w:pPr>
      <w:r w:rsidRPr="004F36E5">
        <w:rPr>
          <w:iCs/>
          <w:szCs w:val="24"/>
        </w:rPr>
        <w:t>Schools are able to vire freely between budget heads to reflect expenditure priorities, with the excepti</w:t>
      </w:r>
      <w:r w:rsidRPr="002F1A17">
        <w:rPr>
          <w:iCs/>
          <w:szCs w:val="24"/>
        </w:rPr>
        <w:t>on of earmarked funding.</w:t>
      </w:r>
    </w:p>
    <w:p w14:paraId="2036DA99" w14:textId="77777777" w:rsidR="002849C1" w:rsidRPr="00A64D97" w:rsidRDefault="002849C1" w:rsidP="00CC2023">
      <w:pPr>
        <w:ind w:left="1440" w:hanging="720"/>
        <w:jc w:val="both"/>
      </w:pPr>
    </w:p>
    <w:p w14:paraId="736CE710" w14:textId="77777777" w:rsidR="002849C1" w:rsidRPr="00A64D97" w:rsidRDefault="002849C1" w:rsidP="005D3F15">
      <w:pPr>
        <w:ind w:left="1800" w:hanging="1080"/>
        <w:jc w:val="both"/>
      </w:pPr>
      <w:r w:rsidRPr="00A64D97">
        <w:t>Agreed virements must be detailed formally in the governing body minutes.</w:t>
      </w:r>
    </w:p>
    <w:p w14:paraId="33E93598" w14:textId="77777777" w:rsidR="002849C1" w:rsidRPr="00A64D97" w:rsidRDefault="002849C1" w:rsidP="005D3F15">
      <w:pPr>
        <w:ind w:left="1440" w:hanging="720"/>
        <w:jc w:val="both"/>
      </w:pPr>
    </w:p>
    <w:p w14:paraId="14B9C789" w14:textId="77777777" w:rsidR="002849C1" w:rsidRPr="00A64D97" w:rsidRDefault="002D2DF0" w:rsidP="003F661E">
      <w:pPr>
        <w:ind w:left="720"/>
        <w:jc w:val="both"/>
      </w:pPr>
      <w:r w:rsidRPr="00A64D97">
        <w:t>I</w:t>
      </w:r>
      <w:r w:rsidR="002849C1" w:rsidRPr="00A64D97">
        <w:t xml:space="preserve">f this function is delegated to a committee of a governing body the committee's decisions should be reported in </w:t>
      </w:r>
      <w:r w:rsidR="00415C20" w:rsidRPr="00A64D97">
        <w:t xml:space="preserve">the </w:t>
      </w:r>
      <w:r w:rsidR="002849C1" w:rsidRPr="00A64D97">
        <w:t>minutes to a meeting of the full governing body.</w:t>
      </w:r>
    </w:p>
    <w:p w14:paraId="4E7EB05B" w14:textId="77777777" w:rsidR="002849C1" w:rsidRPr="00A64D97" w:rsidRDefault="002849C1">
      <w:pPr>
        <w:jc w:val="both"/>
      </w:pPr>
    </w:p>
    <w:p w14:paraId="6D40761D" w14:textId="77777777" w:rsidR="002849C1" w:rsidRPr="00EB29A7" w:rsidRDefault="002D2DF0" w:rsidP="002F5713">
      <w:pPr>
        <w:pStyle w:val="Heading2"/>
        <w:rPr>
          <w:u w:val="none"/>
        </w:rPr>
      </w:pPr>
      <w:bookmarkStart w:id="275" w:name="_Toc526331231"/>
      <w:bookmarkStart w:id="276" w:name="_Toc534288829"/>
      <w:r w:rsidRPr="00EB29A7">
        <w:rPr>
          <w:u w:val="none"/>
        </w:rPr>
        <w:t>2.6</w:t>
      </w:r>
      <w:r w:rsidR="002849C1" w:rsidRPr="00EB29A7">
        <w:rPr>
          <w:u w:val="none"/>
        </w:rPr>
        <w:tab/>
        <w:t>AUDIT: GENERAL</w:t>
      </w:r>
      <w:bookmarkEnd w:id="275"/>
      <w:bookmarkEnd w:id="276"/>
    </w:p>
    <w:p w14:paraId="5D001551" w14:textId="77777777" w:rsidR="002849C1" w:rsidRPr="00A64D97" w:rsidRDefault="002849C1">
      <w:pPr>
        <w:ind w:left="1800" w:hanging="1080"/>
        <w:jc w:val="both"/>
      </w:pPr>
    </w:p>
    <w:p w14:paraId="673EBC16" w14:textId="50C52984" w:rsidR="00AA54CD" w:rsidRPr="00A64D97" w:rsidRDefault="00AA54CD" w:rsidP="00AA54CD">
      <w:pPr>
        <w:ind w:left="720"/>
        <w:jc w:val="both"/>
      </w:pPr>
      <w:r w:rsidRPr="00A64D97">
        <w:t xml:space="preserve">The </w:t>
      </w:r>
      <w:r w:rsidR="004E02F1">
        <w:t>l</w:t>
      </w:r>
      <w:r w:rsidR="008169C2">
        <w:t>ocal authority</w:t>
      </w:r>
      <w:r w:rsidRPr="00A64D97">
        <w:t xml:space="preserve"> makes provision for the internal audit of schools in accordance with its responsibilities in respect of the Schools Financial Value Standard. </w:t>
      </w:r>
      <w:r w:rsidR="00633117">
        <w:t xml:space="preserve">  Internal Audits will be carried out on a three yearly cycle unless concerns are raised that would necessitate </w:t>
      </w:r>
      <w:r w:rsidR="00D57601">
        <w:t>more frequent</w:t>
      </w:r>
      <w:r w:rsidR="00633117">
        <w:t xml:space="preserve"> audit</w:t>
      </w:r>
      <w:r w:rsidR="00D57601">
        <w:t>s</w:t>
      </w:r>
      <w:r w:rsidR="00633117">
        <w:t>.</w:t>
      </w:r>
    </w:p>
    <w:p w14:paraId="6CC274E7" w14:textId="77777777" w:rsidR="002849C1" w:rsidRPr="00A64D97" w:rsidRDefault="002849C1">
      <w:pPr>
        <w:ind w:left="1800" w:hanging="1080"/>
        <w:jc w:val="both"/>
      </w:pPr>
    </w:p>
    <w:p w14:paraId="7B0BA4BF" w14:textId="5D6C71C0" w:rsidR="00AA54CD" w:rsidRPr="00A64D97" w:rsidRDefault="00AA54CD" w:rsidP="00AA54CD">
      <w:pPr>
        <w:ind w:left="720"/>
        <w:jc w:val="both"/>
      </w:pPr>
      <w:r w:rsidRPr="0021059D">
        <w:t xml:space="preserve">The </w:t>
      </w:r>
      <w:r w:rsidR="00372777" w:rsidRPr="0021059D">
        <w:t>Accounts and Audit Regulations 201</w:t>
      </w:r>
      <w:r w:rsidR="00E71351" w:rsidRPr="0021059D">
        <w:t>5</w:t>
      </w:r>
      <w:r w:rsidR="00AE215F" w:rsidRPr="0021059D">
        <w:t xml:space="preserve"> </w:t>
      </w:r>
      <w:r w:rsidRPr="0021059D">
        <w:t xml:space="preserve">allows the </w:t>
      </w:r>
      <w:r w:rsidR="003A08E0" w:rsidRPr="0021059D">
        <w:t>Commissioning Director for Education, Youth and Childcare</w:t>
      </w:r>
      <w:r w:rsidR="00382E86" w:rsidRPr="0021059D">
        <w:t xml:space="preserve"> </w:t>
      </w:r>
      <w:r w:rsidRPr="0021059D">
        <w:t>or the authorised</w:t>
      </w:r>
      <w:r w:rsidRPr="00A64D97">
        <w:t xml:space="preserve"> representative to:</w:t>
      </w:r>
    </w:p>
    <w:p w14:paraId="08BC23B5" w14:textId="77777777" w:rsidR="002849C1" w:rsidRPr="00A64D97" w:rsidRDefault="002849C1">
      <w:pPr>
        <w:ind w:left="1800"/>
        <w:jc w:val="both"/>
      </w:pPr>
    </w:p>
    <w:p w14:paraId="34B29505" w14:textId="77777777" w:rsidR="002849C1" w:rsidRPr="00A64D97" w:rsidRDefault="002849C1" w:rsidP="00CC3B50">
      <w:pPr>
        <w:numPr>
          <w:ilvl w:val="0"/>
          <w:numId w:val="1"/>
        </w:numPr>
        <w:tabs>
          <w:tab w:val="clear" w:pos="397"/>
          <w:tab w:val="num" w:pos="-1276"/>
        </w:tabs>
        <w:spacing w:after="120"/>
        <w:ind w:left="1134" w:hanging="403"/>
        <w:jc w:val="both"/>
      </w:pPr>
      <w:r w:rsidRPr="00A64D97">
        <w:t>Enter at all reasonable times into premises or on to land.</w:t>
      </w:r>
    </w:p>
    <w:p w14:paraId="420BB87C" w14:textId="1AB928C9" w:rsidR="002849C1" w:rsidRPr="00A64D97" w:rsidRDefault="002849C1" w:rsidP="00CC3B50">
      <w:pPr>
        <w:numPr>
          <w:ilvl w:val="0"/>
          <w:numId w:val="2"/>
        </w:numPr>
        <w:tabs>
          <w:tab w:val="clear" w:pos="397"/>
          <w:tab w:val="num" w:pos="-1276"/>
        </w:tabs>
        <w:spacing w:after="120"/>
        <w:ind w:left="1134" w:hanging="403"/>
        <w:jc w:val="both"/>
      </w:pPr>
      <w:r w:rsidRPr="00A64D97">
        <w:t xml:space="preserve">Have access to all records, documentation and correspondence relating to any financial or other transactions of the </w:t>
      </w:r>
      <w:r w:rsidR="004E02F1">
        <w:t>l</w:t>
      </w:r>
      <w:r w:rsidR="008169C2">
        <w:t>ocal authority</w:t>
      </w:r>
      <w:r w:rsidRPr="00A64D97">
        <w:t xml:space="preserve"> and </w:t>
      </w:r>
      <w:r w:rsidR="00415C20" w:rsidRPr="00A64D97">
        <w:t>s</w:t>
      </w:r>
      <w:r w:rsidRPr="00A64D97">
        <w:t>chool.</w:t>
      </w:r>
    </w:p>
    <w:p w14:paraId="56B13474" w14:textId="77777777" w:rsidR="002849C1" w:rsidRPr="00A64D97" w:rsidRDefault="002849C1" w:rsidP="00CC3B50">
      <w:pPr>
        <w:numPr>
          <w:ilvl w:val="0"/>
          <w:numId w:val="2"/>
        </w:numPr>
        <w:tabs>
          <w:tab w:val="clear" w:pos="397"/>
          <w:tab w:val="num" w:pos="-1276"/>
        </w:tabs>
        <w:spacing w:after="120"/>
        <w:ind w:left="1134" w:hanging="403"/>
        <w:jc w:val="both"/>
      </w:pPr>
      <w:r w:rsidRPr="00A64D97">
        <w:t>Require and receive such explanations as are necessary concerning any matters under examination.</w:t>
      </w:r>
    </w:p>
    <w:p w14:paraId="673623F3" w14:textId="77777777" w:rsidR="002849C1" w:rsidRPr="00A64D97" w:rsidRDefault="002849C1" w:rsidP="00CC3B50">
      <w:pPr>
        <w:numPr>
          <w:ilvl w:val="0"/>
          <w:numId w:val="2"/>
        </w:numPr>
        <w:tabs>
          <w:tab w:val="clear" w:pos="397"/>
          <w:tab w:val="num" w:pos="-1276"/>
        </w:tabs>
        <w:spacing w:after="120"/>
        <w:ind w:left="1134" w:hanging="403"/>
        <w:jc w:val="both"/>
      </w:pPr>
      <w:r w:rsidRPr="00A64D97">
        <w:t>Require any employees or agent of the school to produce cash, stores or any other Council property under his/her control.</w:t>
      </w:r>
    </w:p>
    <w:p w14:paraId="230E0B01" w14:textId="77777777" w:rsidR="002849C1" w:rsidRPr="00A64D97" w:rsidRDefault="002849C1" w:rsidP="00CC3B50">
      <w:pPr>
        <w:tabs>
          <w:tab w:val="num" w:pos="-1276"/>
        </w:tabs>
        <w:ind w:left="1134"/>
        <w:jc w:val="both"/>
      </w:pPr>
    </w:p>
    <w:p w14:paraId="6CC8E427" w14:textId="03011E25" w:rsidR="002849C1" w:rsidRPr="0021059D" w:rsidRDefault="002849C1" w:rsidP="00CC3B50">
      <w:pPr>
        <w:ind w:left="720"/>
        <w:jc w:val="both"/>
      </w:pPr>
      <w:r w:rsidRPr="00A64D97">
        <w:t xml:space="preserve">Any </w:t>
      </w:r>
      <w:r w:rsidRPr="0021059D">
        <w:t xml:space="preserve">suspected irregularity in the financial arrangements of a school must be reported </w:t>
      </w:r>
      <w:r w:rsidR="00D57601" w:rsidRPr="0021059D">
        <w:t xml:space="preserve">promptly </w:t>
      </w:r>
      <w:r w:rsidRPr="0021059D">
        <w:t xml:space="preserve">to the </w:t>
      </w:r>
      <w:r w:rsidR="008169C2" w:rsidRPr="0021059D">
        <w:t>Commissioning Director for Education, Youth and Childcare</w:t>
      </w:r>
      <w:r w:rsidR="004E02F1" w:rsidRPr="0021059D">
        <w:t>.</w:t>
      </w:r>
      <w:r w:rsidRPr="0021059D">
        <w:t xml:space="preserve"> An appropriate investigation will be organised and a full report with recommendations submitted to the </w:t>
      </w:r>
      <w:r w:rsidR="00415C20" w:rsidRPr="0021059D">
        <w:t>g</w:t>
      </w:r>
      <w:r w:rsidRPr="0021059D">
        <w:t xml:space="preserve">overning </w:t>
      </w:r>
      <w:r w:rsidR="00415C20" w:rsidRPr="0021059D">
        <w:t>b</w:t>
      </w:r>
      <w:r w:rsidRPr="0021059D">
        <w:t>ody.</w:t>
      </w:r>
    </w:p>
    <w:p w14:paraId="71E58E3F" w14:textId="77777777" w:rsidR="002849C1" w:rsidRPr="0021059D" w:rsidRDefault="002849C1">
      <w:pPr>
        <w:ind w:left="1800" w:hanging="1080"/>
        <w:jc w:val="both"/>
      </w:pPr>
    </w:p>
    <w:p w14:paraId="1CFD541D" w14:textId="7966FD8C" w:rsidR="00A9017A" w:rsidRPr="0021059D" w:rsidRDefault="002849C1" w:rsidP="00EB29A7">
      <w:pPr>
        <w:ind w:left="720"/>
        <w:jc w:val="both"/>
      </w:pPr>
      <w:r w:rsidRPr="0021059D">
        <w:t xml:space="preserve">All schools must be placed within the </w:t>
      </w:r>
      <w:r w:rsidR="004E02F1" w:rsidRPr="0021059D">
        <w:t>l</w:t>
      </w:r>
      <w:r w:rsidR="008169C2" w:rsidRPr="0021059D">
        <w:t>ocal authority’s</w:t>
      </w:r>
      <w:r w:rsidR="00BD45C4" w:rsidRPr="0021059D">
        <w:t xml:space="preserve"> </w:t>
      </w:r>
      <w:r w:rsidRPr="0021059D">
        <w:t xml:space="preserve">external audit regime as determined by </w:t>
      </w:r>
      <w:r w:rsidR="00D57601" w:rsidRPr="0021059D">
        <w:t xml:space="preserve">the external auditors to the </w:t>
      </w:r>
      <w:r w:rsidR="008169C2" w:rsidRPr="0021059D">
        <w:t>local  authority</w:t>
      </w:r>
      <w:r w:rsidR="00D57601" w:rsidRPr="0021059D">
        <w:t>.</w:t>
      </w:r>
      <w:r w:rsidR="00A9017A" w:rsidRPr="0021059D">
        <w:t xml:space="preserve"> The headteacher should ensure that recommendations arising from audit reports are addressed in accordance with the agreed action plan, reviewed by the governing body and reported back to the </w:t>
      </w:r>
      <w:r w:rsidR="004E02F1" w:rsidRPr="0021059D">
        <w:t>l</w:t>
      </w:r>
      <w:r w:rsidR="008169C2" w:rsidRPr="0021059D">
        <w:t>ocal authority</w:t>
      </w:r>
      <w:r w:rsidR="00A9017A" w:rsidRPr="0021059D">
        <w:t>.</w:t>
      </w:r>
    </w:p>
    <w:p w14:paraId="0E8EFE40" w14:textId="604D9FEE" w:rsidR="002849C1" w:rsidRPr="0021059D" w:rsidRDefault="002849C1" w:rsidP="00EB29A7">
      <w:pPr>
        <w:jc w:val="both"/>
      </w:pPr>
    </w:p>
    <w:p w14:paraId="451429B4" w14:textId="5EB12BA8" w:rsidR="00742C2E" w:rsidRPr="0021059D" w:rsidRDefault="00D7444F" w:rsidP="00CC3B50">
      <w:pPr>
        <w:ind w:left="720"/>
        <w:jc w:val="both"/>
      </w:pPr>
      <w:r w:rsidRPr="0021059D">
        <w:t xml:space="preserve">Where schools do not achieve substantial or full assurance this will be reported to the </w:t>
      </w:r>
      <w:r w:rsidR="00F20629" w:rsidRPr="0021059D">
        <w:t>s</w:t>
      </w:r>
      <w:r w:rsidRPr="0021059D">
        <w:t xml:space="preserve">chool </w:t>
      </w:r>
      <w:r w:rsidR="00F20629" w:rsidRPr="0021059D">
        <w:t>i</w:t>
      </w:r>
      <w:r w:rsidRPr="0021059D">
        <w:t xml:space="preserve">mprovement </w:t>
      </w:r>
      <w:r w:rsidR="00F20629" w:rsidRPr="0021059D">
        <w:t>s</w:t>
      </w:r>
      <w:r w:rsidRPr="0021059D">
        <w:t>ervice and included in school improvement advice.</w:t>
      </w:r>
    </w:p>
    <w:p w14:paraId="3190C904" w14:textId="77777777" w:rsidR="002849C1" w:rsidRPr="00A64D97" w:rsidRDefault="002849C1">
      <w:pPr>
        <w:jc w:val="both"/>
      </w:pPr>
    </w:p>
    <w:p w14:paraId="311A69B5" w14:textId="77777777" w:rsidR="002849C1" w:rsidRPr="00EB29A7" w:rsidRDefault="00404646" w:rsidP="002F5713">
      <w:pPr>
        <w:pStyle w:val="Heading2"/>
        <w:rPr>
          <w:u w:val="none"/>
        </w:rPr>
      </w:pPr>
      <w:bookmarkStart w:id="277" w:name="_Toc526331232"/>
      <w:bookmarkStart w:id="278" w:name="_Toc534288830"/>
      <w:r w:rsidRPr="00EB29A7">
        <w:rPr>
          <w:u w:val="none"/>
        </w:rPr>
        <w:t>2.7</w:t>
      </w:r>
      <w:r w:rsidR="002849C1" w:rsidRPr="00EB29A7">
        <w:rPr>
          <w:u w:val="none"/>
        </w:rPr>
        <w:tab/>
        <w:t>EXTERNAL AUDITS</w:t>
      </w:r>
      <w:bookmarkEnd w:id="277"/>
      <w:bookmarkEnd w:id="278"/>
    </w:p>
    <w:p w14:paraId="5D561A2C" w14:textId="77777777" w:rsidR="002849C1" w:rsidRPr="00A64D97" w:rsidRDefault="002849C1">
      <w:pPr>
        <w:ind w:left="1800" w:hanging="1080"/>
        <w:jc w:val="both"/>
      </w:pPr>
    </w:p>
    <w:p w14:paraId="46F0EAA6" w14:textId="3BBD17EB" w:rsidR="005A13DA" w:rsidRDefault="002849C1" w:rsidP="009D185D">
      <w:pPr>
        <w:ind w:left="720"/>
        <w:jc w:val="both"/>
        <w:rPr>
          <w:highlight w:val="cyan"/>
        </w:rPr>
      </w:pPr>
      <w:r w:rsidRPr="00A64D97">
        <w:t xml:space="preserve">Governing bodies may incur expenditure from its delegated budget to obtain external audit certification of its accounts, separate from any </w:t>
      </w:r>
      <w:r w:rsidR="004E02F1">
        <w:t>l</w:t>
      </w:r>
      <w:r w:rsidR="008169C2">
        <w:t>ocal authority</w:t>
      </w:r>
      <w:r w:rsidRPr="00A64D97">
        <w:t xml:space="preserve"> internal or external audit process.</w:t>
      </w:r>
      <w:r w:rsidR="00404646" w:rsidRPr="00A64D97">
        <w:t xml:space="preserve"> </w:t>
      </w:r>
    </w:p>
    <w:p w14:paraId="0574189C" w14:textId="77777777" w:rsidR="00F9488E" w:rsidRPr="00A64D97" w:rsidRDefault="00F9488E" w:rsidP="002F5713">
      <w:pPr>
        <w:pStyle w:val="Heading2"/>
      </w:pPr>
    </w:p>
    <w:p w14:paraId="51E0CE05" w14:textId="77777777" w:rsidR="002849C1" w:rsidRPr="009D185D" w:rsidRDefault="00404646" w:rsidP="002F5713">
      <w:pPr>
        <w:pStyle w:val="Heading2"/>
        <w:rPr>
          <w:u w:val="none"/>
        </w:rPr>
      </w:pPr>
      <w:bookmarkStart w:id="279" w:name="_Toc526331233"/>
      <w:bookmarkStart w:id="280" w:name="_Toc534288831"/>
      <w:r w:rsidRPr="009D185D">
        <w:rPr>
          <w:u w:val="none"/>
        </w:rPr>
        <w:t>2.8</w:t>
      </w:r>
      <w:r w:rsidR="002849C1" w:rsidRPr="009D185D">
        <w:rPr>
          <w:u w:val="none"/>
        </w:rPr>
        <w:tab/>
        <w:t>AUDIT OF VOLUNTARY AND PRIVATE FUNDS</w:t>
      </w:r>
      <w:bookmarkEnd w:id="279"/>
      <w:bookmarkEnd w:id="280"/>
    </w:p>
    <w:p w14:paraId="384C7C3F" w14:textId="77777777" w:rsidR="002849C1" w:rsidRPr="00A64D97" w:rsidRDefault="002849C1">
      <w:pPr>
        <w:ind w:left="1800" w:hanging="1080"/>
        <w:jc w:val="both"/>
      </w:pPr>
    </w:p>
    <w:p w14:paraId="364CD4A0" w14:textId="14391DB5" w:rsidR="005A13DA" w:rsidRPr="00FB47E1" w:rsidRDefault="002849C1" w:rsidP="00CC2023">
      <w:pPr>
        <w:ind w:left="720"/>
        <w:jc w:val="both"/>
      </w:pPr>
      <w:r w:rsidRPr="00A64D97">
        <w:t xml:space="preserve">Schools are required to maintain proper accounts for all voluntary and private funds and any trading organisations under their </w:t>
      </w:r>
      <w:r w:rsidRPr="00FB47E1">
        <w:t>control. These must be audited at least annually by an independen</w:t>
      </w:r>
      <w:r w:rsidR="00404646" w:rsidRPr="00FB47E1">
        <w:t xml:space="preserve">t, competent person </w:t>
      </w:r>
      <w:r w:rsidR="005A13DA" w:rsidRPr="00FB47E1">
        <w:t>(i.e. having no part in the administration of the fund or in any decisions as to its use) and a certificate issued.</w:t>
      </w:r>
      <w:r w:rsidR="004E02F1" w:rsidRPr="00FB47E1">
        <w:t xml:space="preserve"> </w:t>
      </w:r>
      <w:r w:rsidR="005A13DA" w:rsidRPr="00FB47E1">
        <w:t>Governors who are members of the finance committee (or a similar sub-committee of the governing body) may not undertake this audit.</w:t>
      </w:r>
    </w:p>
    <w:p w14:paraId="7322EE46" w14:textId="77777777" w:rsidR="005A13DA" w:rsidRPr="00FB47E1" w:rsidRDefault="005A13DA" w:rsidP="005B2181">
      <w:pPr>
        <w:ind w:left="720"/>
        <w:jc w:val="both"/>
      </w:pPr>
    </w:p>
    <w:p w14:paraId="72EA3D3E" w14:textId="62735321" w:rsidR="005A13DA" w:rsidRPr="00FB47E1" w:rsidRDefault="00EE4A60" w:rsidP="00404646">
      <w:pPr>
        <w:ind w:left="720"/>
        <w:jc w:val="both"/>
      </w:pPr>
      <w:r w:rsidRPr="00FB47E1">
        <w:t xml:space="preserve">A copy of this certificate should be provided to the </w:t>
      </w:r>
      <w:r w:rsidR="004E02F1" w:rsidRPr="00FB47E1">
        <w:t>l</w:t>
      </w:r>
      <w:r w:rsidR="008169C2" w:rsidRPr="00FB47E1">
        <w:t>ocal authority</w:t>
      </w:r>
      <w:r w:rsidRPr="00FB47E1">
        <w:t xml:space="preserve"> in order to provide assurance that funds are not being misused. Refusal to provide audit certificates is breach of the scheme and </w:t>
      </w:r>
      <w:r w:rsidR="005A13DA" w:rsidRPr="00FB47E1">
        <w:t xml:space="preserve">the </w:t>
      </w:r>
      <w:r w:rsidR="004E02F1" w:rsidRPr="00FB47E1">
        <w:t>a</w:t>
      </w:r>
      <w:r w:rsidR="005A13DA" w:rsidRPr="00FB47E1">
        <w:t>uthority can take action on that basis.</w:t>
      </w:r>
    </w:p>
    <w:p w14:paraId="692E468F" w14:textId="77777777" w:rsidR="005A13DA" w:rsidRPr="00FB47E1" w:rsidRDefault="005A13DA" w:rsidP="00404646">
      <w:pPr>
        <w:ind w:left="720"/>
        <w:jc w:val="both"/>
      </w:pPr>
    </w:p>
    <w:p w14:paraId="3A3564D9" w14:textId="77777777" w:rsidR="002849C1" w:rsidRPr="009D185D" w:rsidRDefault="00061C0A" w:rsidP="002F5713">
      <w:pPr>
        <w:pStyle w:val="Heading2"/>
        <w:rPr>
          <w:u w:val="none"/>
        </w:rPr>
      </w:pPr>
      <w:bookmarkStart w:id="281" w:name="_Toc526331234"/>
      <w:bookmarkStart w:id="282" w:name="_Toc534288832"/>
      <w:r w:rsidRPr="009D185D">
        <w:rPr>
          <w:u w:val="none"/>
        </w:rPr>
        <w:t>2.9</w:t>
      </w:r>
      <w:r w:rsidR="002849C1" w:rsidRPr="009D185D">
        <w:rPr>
          <w:u w:val="none"/>
        </w:rPr>
        <w:tab/>
        <w:t>REGISTER OF BUSINESS INTERESTS</w:t>
      </w:r>
      <w:bookmarkEnd w:id="281"/>
      <w:bookmarkEnd w:id="282"/>
    </w:p>
    <w:p w14:paraId="2D6A9BD2" w14:textId="77777777" w:rsidR="002849C1" w:rsidRPr="00A64D97" w:rsidRDefault="002849C1">
      <w:pPr>
        <w:ind w:left="1800" w:hanging="1080"/>
        <w:jc w:val="both"/>
      </w:pPr>
    </w:p>
    <w:p w14:paraId="6DE88999" w14:textId="77777777" w:rsidR="00EE4A60" w:rsidRDefault="002849C1" w:rsidP="00B67B01">
      <w:pPr>
        <w:ind w:left="720"/>
        <w:jc w:val="both"/>
      </w:pPr>
      <w:r w:rsidRPr="00A64D97">
        <w:t>All governing bodies must maintain a register, which lists</w:t>
      </w:r>
      <w:r w:rsidR="00090123" w:rsidRPr="00A64D97">
        <w:t>,</w:t>
      </w:r>
      <w:r w:rsidRPr="00A64D97">
        <w:t xml:space="preserve"> for each member of the governing body and the headteacher,</w:t>
      </w:r>
      <w:r w:rsidR="00EE4A60">
        <w:t xml:space="preserve"> the following information:</w:t>
      </w:r>
    </w:p>
    <w:p w14:paraId="0CF3A946" w14:textId="77777777" w:rsidR="00EE4A60" w:rsidRDefault="00EE4A60" w:rsidP="00B67B01">
      <w:pPr>
        <w:ind w:left="720"/>
        <w:jc w:val="both"/>
      </w:pPr>
    </w:p>
    <w:p w14:paraId="7AB18B1D" w14:textId="77777777" w:rsidR="00EE4A60" w:rsidRPr="00416626" w:rsidRDefault="00EE4A60" w:rsidP="00B67B01">
      <w:pPr>
        <w:ind w:left="720"/>
        <w:jc w:val="both"/>
      </w:pPr>
      <w:r w:rsidRPr="00416626">
        <w:t>* Any business interests they or any member of their immediate family have</w:t>
      </w:r>
    </w:p>
    <w:p w14:paraId="0832C994" w14:textId="77777777" w:rsidR="00EE4A60" w:rsidRPr="00416626" w:rsidRDefault="00EE4A60" w:rsidP="00B67B01">
      <w:pPr>
        <w:ind w:left="720"/>
        <w:jc w:val="both"/>
      </w:pPr>
      <w:r w:rsidRPr="00416626">
        <w:t>* Details of any other educational establishments that they govern</w:t>
      </w:r>
    </w:p>
    <w:p w14:paraId="1F6BF7ED" w14:textId="77777777" w:rsidR="00EE4A60" w:rsidRDefault="00EE4A60" w:rsidP="00B67B01">
      <w:pPr>
        <w:ind w:left="720"/>
        <w:jc w:val="both"/>
      </w:pPr>
      <w:r w:rsidRPr="00416626">
        <w:t>* Any relationships between school staff and members of the governing body</w:t>
      </w:r>
    </w:p>
    <w:p w14:paraId="0C130BAE" w14:textId="77777777" w:rsidR="00372777" w:rsidRDefault="00372777" w:rsidP="00D26572">
      <w:pPr>
        <w:jc w:val="both"/>
      </w:pPr>
    </w:p>
    <w:p w14:paraId="51B3B7C0" w14:textId="014B3EDF" w:rsidR="002849C1" w:rsidRDefault="002849C1" w:rsidP="00B67B01">
      <w:pPr>
        <w:ind w:left="720"/>
        <w:jc w:val="both"/>
      </w:pPr>
      <w:r w:rsidRPr="00A64D97">
        <w:t xml:space="preserve">This register must be kept up to date </w:t>
      </w:r>
      <w:r w:rsidR="00EE4A60">
        <w:t>through</w:t>
      </w:r>
      <w:r w:rsidRPr="00A64D97">
        <w:t xml:space="preserve"> notification of changes and</w:t>
      </w:r>
      <w:r w:rsidR="00EE4A60">
        <w:t xml:space="preserve"> </w:t>
      </w:r>
      <w:r w:rsidRPr="00A64D97">
        <w:t xml:space="preserve">an </w:t>
      </w:r>
      <w:r w:rsidR="008F22FF">
        <w:t xml:space="preserve">evidenced </w:t>
      </w:r>
      <w:r w:rsidRPr="00A64D97">
        <w:t>annual review of entries</w:t>
      </w:r>
      <w:r w:rsidR="00EE4A60">
        <w:t>. I</w:t>
      </w:r>
      <w:r w:rsidRPr="00A64D97">
        <w:t>t must be available for inspection by the governors, staff, parents and the Authority</w:t>
      </w:r>
      <w:r w:rsidR="00EE4A60">
        <w:t xml:space="preserve"> and should be published on the school website</w:t>
      </w:r>
      <w:r w:rsidR="008F22FF">
        <w:t>.</w:t>
      </w:r>
      <w:r w:rsidR="00742C2E">
        <w:t xml:space="preserve"> </w:t>
      </w:r>
      <w:r w:rsidR="00D7444F" w:rsidRPr="00D7444F">
        <w:t>It is the responsibility of individuals on the governing body to ensure that all interests are declared annually.</w:t>
      </w:r>
    </w:p>
    <w:p w14:paraId="7AA1AFA1" w14:textId="27DBA5E8" w:rsidR="009D185D" w:rsidRDefault="009D185D" w:rsidP="00B67B01">
      <w:pPr>
        <w:ind w:left="720"/>
        <w:jc w:val="both"/>
      </w:pPr>
    </w:p>
    <w:p w14:paraId="2BBF5266" w14:textId="364FBD83" w:rsidR="002849C1" w:rsidRPr="009D185D" w:rsidRDefault="00B67B01" w:rsidP="002F5713">
      <w:pPr>
        <w:pStyle w:val="Heading2"/>
        <w:rPr>
          <w:u w:val="none"/>
        </w:rPr>
      </w:pPr>
      <w:bookmarkStart w:id="283" w:name="_Toc526331235"/>
      <w:bookmarkStart w:id="284" w:name="_Toc534288833"/>
      <w:r w:rsidRPr="009D185D">
        <w:rPr>
          <w:u w:val="none"/>
        </w:rPr>
        <w:t>2.10</w:t>
      </w:r>
      <w:r w:rsidR="002849C1" w:rsidRPr="009D185D">
        <w:rPr>
          <w:u w:val="none"/>
        </w:rPr>
        <w:tab/>
        <w:t>PURCHASING, TENDERING AND CONTRACTING REQUIREMENTS</w:t>
      </w:r>
      <w:bookmarkEnd w:id="283"/>
      <w:bookmarkEnd w:id="284"/>
    </w:p>
    <w:p w14:paraId="65C8E89F" w14:textId="77777777" w:rsidR="002849C1" w:rsidRPr="00A64D97" w:rsidRDefault="002849C1">
      <w:pPr>
        <w:ind w:left="1800" w:hanging="1080"/>
        <w:jc w:val="both"/>
      </w:pPr>
    </w:p>
    <w:p w14:paraId="6791063C" w14:textId="1EC907AF" w:rsidR="002849C1" w:rsidRPr="00A64D97" w:rsidRDefault="002849C1" w:rsidP="00AD4261">
      <w:pPr>
        <w:ind w:left="720"/>
        <w:jc w:val="both"/>
      </w:pPr>
      <w:r w:rsidRPr="00A64D97">
        <w:t xml:space="preserve">Schools must abide by the </w:t>
      </w:r>
      <w:r w:rsidR="00FC7CBC">
        <w:t>l</w:t>
      </w:r>
      <w:r w:rsidR="008169C2">
        <w:t>ocal authority’s</w:t>
      </w:r>
      <w:r w:rsidRPr="00A64D97">
        <w:t xml:space="preserve"> financial regulations and standing orders in purchasing, tendering and contracting matters. This includes a requirement to assess in advance, where relevant, the health and safety competence of contractors,</w:t>
      </w:r>
      <w:r w:rsidR="004A26E3">
        <w:t xml:space="preserve"> </w:t>
      </w:r>
      <w:r w:rsidRPr="00A64D97">
        <w:t xml:space="preserve">taking account of the </w:t>
      </w:r>
      <w:r w:rsidR="00FC7CBC">
        <w:t>l</w:t>
      </w:r>
      <w:r w:rsidR="008169C2">
        <w:t>ocal authority’s</w:t>
      </w:r>
      <w:r w:rsidRPr="00A64D97">
        <w:t xml:space="preserve"> policies and procedures.</w:t>
      </w:r>
    </w:p>
    <w:p w14:paraId="41A909E8" w14:textId="77777777" w:rsidR="002849C1" w:rsidRPr="00A64D97" w:rsidRDefault="002849C1">
      <w:pPr>
        <w:ind w:left="1800" w:hanging="1080"/>
        <w:jc w:val="both"/>
      </w:pPr>
    </w:p>
    <w:p w14:paraId="0CEDE885" w14:textId="5F204025" w:rsidR="002849C1" w:rsidRPr="00A64D97" w:rsidRDefault="002849C1" w:rsidP="00AD4261">
      <w:pPr>
        <w:spacing w:after="120"/>
        <w:ind w:left="720"/>
        <w:jc w:val="both"/>
      </w:pPr>
      <w:r w:rsidRPr="00A64D97">
        <w:t xml:space="preserve">However, no provision of the </w:t>
      </w:r>
      <w:r w:rsidR="00FC7CBC">
        <w:t>l</w:t>
      </w:r>
      <w:r w:rsidR="008169C2">
        <w:t>ocal authority’s</w:t>
      </w:r>
      <w:r w:rsidR="000411C6" w:rsidRPr="00A64D97">
        <w:t xml:space="preserve"> </w:t>
      </w:r>
      <w:r w:rsidRPr="00A64D97">
        <w:t>financial regulations and standing orders shall be applied which would require schools:</w:t>
      </w:r>
    </w:p>
    <w:p w14:paraId="1DFDE4A0" w14:textId="116EFB8A" w:rsidR="002849C1" w:rsidRPr="00A64D97" w:rsidRDefault="002849C1" w:rsidP="00AD4261">
      <w:pPr>
        <w:numPr>
          <w:ilvl w:val="0"/>
          <w:numId w:val="3"/>
        </w:numPr>
        <w:spacing w:after="120"/>
        <w:ind w:left="1134"/>
        <w:jc w:val="both"/>
      </w:pPr>
      <w:r w:rsidRPr="00A64D97">
        <w:t>to do anything incompatible with any of the provisions of the Scheme, or any statutory provision.</w:t>
      </w:r>
    </w:p>
    <w:p w14:paraId="30388B58" w14:textId="5A751741" w:rsidR="002849C1" w:rsidRPr="00A64D97" w:rsidRDefault="002849C1" w:rsidP="00AD4261">
      <w:pPr>
        <w:numPr>
          <w:ilvl w:val="0"/>
          <w:numId w:val="3"/>
        </w:numPr>
        <w:spacing w:after="120"/>
        <w:ind w:left="1134"/>
        <w:jc w:val="both"/>
      </w:pPr>
      <w:r w:rsidRPr="00A64D97">
        <w:t xml:space="preserve">to seek </w:t>
      </w:r>
      <w:r w:rsidR="00FC7CBC">
        <w:t>l</w:t>
      </w:r>
      <w:r w:rsidR="008169C2">
        <w:t>ocal authority</w:t>
      </w:r>
      <w:r w:rsidRPr="00A64D97">
        <w:t xml:space="preserve"> officer countersignature for any contracts for goods or services for a </w:t>
      </w:r>
      <w:r w:rsidRPr="00FB47E1">
        <w:t xml:space="preserve">value of </w:t>
      </w:r>
      <w:r w:rsidR="00B922DE" w:rsidRPr="00FB47E1">
        <w:t xml:space="preserve">less than </w:t>
      </w:r>
      <w:r w:rsidRPr="00FB47E1">
        <w:t>£60,000 in</w:t>
      </w:r>
      <w:r w:rsidRPr="00A64D97">
        <w:t xml:space="preserve"> any one year.</w:t>
      </w:r>
    </w:p>
    <w:p w14:paraId="044671CF" w14:textId="77777777" w:rsidR="006B286F" w:rsidRDefault="002849C1" w:rsidP="00AD4261">
      <w:pPr>
        <w:numPr>
          <w:ilvl w:val="0"/>
          <w:numId w:val="3"/>
        </w:numPr>
        <w:ind w:left="1134" w:hanging="403"/>
        <w:jc w:val="both"/>
      </w:pPr>
      <w:r w:rsidRPr="00A64D97">
        <w:t>to select suppliers only from an approved list.</w:t>
      </w:r>
    </w:p>
    <w:p w14:paraId="1D88C694" w14:textId="77777777" w:rsidR="003014BA" w:rsidRDefault="003014BA" w:rsidP="003014BA">
      <w:pPr>
        <w:ind w:left="1134"/>
        <w:jc w:val="both"/>
      </w:pPr>
    </w:p>
    <w:p w14:paraId="2336CDF8" w14:textId="232044CE" w:rsidR="002849C1" w:rsidRPr="00A64D97" w:rsidRDefault="002849C1" w:rsidP="003014BA">
      <w:pPr>
        <w:numPr>
          <w:ilvl w:val="0"/>
          <w:numId w:val="3"/>
        </w:numPr>
        <w:ind w:left="1134" w:hanging="403"/>
        <w:jc w:val="both"/>
      </w:pPr>
      <w:r w:rsidRPr="00A64D97">
        <w:lastRenderedPageBreak/>
        <w:t>or would permit schools to seek fewer than three tenders or quotations in respect of any contract with a value exceeding £10,000 in any one year</w:t>
      </w:r>
      <w:r w:rsidR="003014BA">
        <w:t>, subject to specific listed exceptions.</w:t>
      </w:r>
    </w:p>
    <w:p w14:paraId="08887166" w14:textId="77777777" w:rsidR="002849C1" w:rsidRPr="00A64D97" w:rsidRDefault="002849C1">
      <w:pPr>
        <w:ind w:left="1800" w:hanging="1080"/>
        <w:jc w:val="both"/>
      </w:pPr>
    </w:p>
    <w:p w14:paraId="75730269" w14:textId="21F643C4" w:rsidR="002849C1" w:rsidRPr="00A64D97" w:rsidRDefault="002849C1" w:rsidP="00AD4261">
      <w:pPr>
        <w:ind w:left="720"/>
        <w:jc w:val="both"/>
      </w:pPr>
      <w:r w:rsidRPr="00A64D97">
        <w:t xml:space="preserve">Schools must ensure when contracting for the provision of goods or services that contractors have the appropriate level of liability insurance as required by the </w:t>
      </w:r>
      <w:r w:rsidR="00FC7CBC">
        <w:t>l</w:t>
      </w:r>
      <w:r w:rsidR="008169C2">
        <w:t>ocal authority’s</w:t>
      </w:r>
      <w:r w:rsidRPr="00A64D97">
        <w:t xml:space="preserve"> </w:t>
      </w:r>
      <w:r w:rsidR="00FC7CBC">
        <w:t>i</w:t>
      </w:r>
      <w:r w:rsidRPr="00A64D97">
        <w:t xml:space="preserve">nsurance </w:t>
      </w:r>
      <w:r w:rsidR="00FC7CBC">
        <w:t>o</w:t>
      </w:r>
      <w:r w:rsidRPr="00A64D97">
        <w:t xml:space="preserve">fficer. </w:t>
      </w:r>
    </w:p>
    <w:p w14:paraId="5830645D" w14:textId="77777777" w:rsidR="00AD4261" w:rsidRPr="00A64D97" w:rsidRDefault="00AD4261" w:rsidP="00AD4261">
      <w:pPr>
        <w:ind w:left="720"/>
        <w:jc w:val="both"/>
        <w:rPr>
          <w:sz w:val="28"/>
        </w:rPr>
      </w:pPr>
    </w:p>
    <w:p w14:paraId="5387251E" w14:textId="2F6B8432" w:rsidR="00AD4261" w:rsidRDefault="00AD4261" w:rsidP="00AD4261">
      <w:pPr>
        <w:ind w:left="720"/>
        <w:jc w:val="both"/>
        <w:rPr>
          <w:szCs w:val="22"/>
        </w:rPr>
      </w:pPr>
      <w:r w:rsidRPr="00A64D97">
        <w:rPr>
          <w:szCs w:val="22"/>
        </w:rPr>
        <w:t xml:space="preserve">Where relevant, schools are required to assess in advance, the health and safety competence of contractors. Schools must take account of the </w:t>
      </w:r>
      <w:r w:rsidR="00FC7CBC">
        <w:rPr>
          <w:szCs w:val="22"/>
        </w:rPr>
        <w:t>l</w:t>
      </w:r>
      <w:r w:rsidR="008169C2">
        <w:rPr>
          <w:szCs w:val="22"/>
        </w:rPr>
        <w:t>ocal authority’s</w:t>
      </w:r>
      <w:r w:rsidRPr="00A64D97">
        <w:rPr>
          <w:szCs w:val="22"/>
        </w:rPr>
        <w:t xml:space="preserve"> policies and procedures on such matters</w:t>
      </w:r>
      <w:r w:rsidR="00BF6E70" w:rsidRPr="00A64D97">
        <w:rPr>
          <w:szCs w:val="22"/>
        </w:rPr>
        <w:t>.</w:t>
      </w:r>
    </w:p>
    <w:p w14:paraId="08CC8362" w14:textId="77777777" w:rsidR="002875E6" w:rsidRPr="00C22011" w:rsidRDefault="002875E6" w:rsidP="00816542">
      <w:pPr>
        <w:pStyle w:val="NormalWeb"/>
        <w:shd w:val="clear" w:color="auto" w:fill="FFFFFF"/>
        <w:spacing w:before="300" w:beforeAutospacing="0" w:after="300" w:afterAutospacing="0"/>
        <w:ind w:left="720"/>
        <w:rPr>
          <w:rFonts w:ascii="Arial" w:hAnsi="Arial" w:cs="Arial"/>
          <w:color w:val="0B0C0C"/>
        </w:rPr>
      </w:pPr>
      <w:r w:rsidRPr="00C22011">
        <w:rPr>
          <w:rFonts w:ascii="Arial" w:hAnsi="Arial" w:cs="Arial"/>
          <w:color w:val="0B0C0C"/>
        </w:rPr>
        <w:t>The fact that a local authority contract has been let in accordance with procurement procedures does not in itself make it possible to bind a school into being part of that contract. For the purposes of the procurement procedures, schools are viewed as discrete contracting authorities.</w:t>
      </w:r>
    </w:p>
    <w:p w14:paraId="28D90E76" w14:textId="77777777" w:rsidR="002875E6" w:rsidRPr="00C22011" w:rsidRDefault="002875E6" w:rsidP="0077161E">
      <w:pPr>
        <w:pStyle w:val="NormalWeb"/>
        <w:shd w:val="clear" w:color="auto" w:fill="FFFFFF"/>
        <w:spacing w:before="300" w:beforeAutospacing="0" w:after="300" w:afterAutospacing="0"/>
        <w:ind w:left="720"/>
        <w:rPr>
          <w:rFonts w:ascii="Arial" w:hAnsi="Arial" w:cs="Arial"/>
          <w:color w:val="0B0C0C"/>
        </w:rPr>
      </w:pPr>
      <w:r w:rsidRPr="00C22011">
        <w:rPr>
          <w:rFonts w:ascii="Arial" w:hAnsi="Arial" w:cs="Arial"/>
          <w:color w:val="0B0C0C"/>
        </w:rPr>
        <w:t>The countersignature requirement should be applied sensibly by local authorities and schools alike, avoiding attempts to artificially aggregate or disaggregate orders to avoid or impose the requirement.</w:t>
      </w:r>
    </w:p>
    <w:p w14:paraId="0ADEE921" w14:textId="09369E44" w:rsidR="002875E6" w:rsidRPr="00816542" w:rsidRDefault="002875E6" w:rsidP="00816542">
      <w:pPr>
        <w:pStyle w:val="NormalWeb"/>
        <w:shd w:val="clear" w:color="auto" w:fill="FFFFFF"/>
        <w:spacing w:before="300" w:beforeAutospacing="0" w:after="300" w:afterAutospacing="0"/>
        <w:ind w:left="720"/>
        <w:rPr>
          <w:rFonts w:ascii="Arial" w:hAnsi="Arial" w:cs="Arial"/>
          <w:color w:val="0B0C0C"/>
        </w:rPr>
      </w:pPr>
      <w:r w:rsidRPr="00C22011">
        <w:rPr>
          <w:rFonts w:ascii="Arial" w:hAnsi="Arial" w:cs="Arial"/>
          <w:color w:val="0B0C0C"/>
        </w:rPr>
        <w:t>Schools may seek advice on a range of compliantly procured deals via </w:t>
      </w:r>
      <w:hyperlink r:id="rId15" w:history="1">
        <w:r w:rsidRPr="00C22011">
          <w:rPr>
            <w:rStyle w:val="Hyperlink"/>
            <w:rFonts w:ascii="Arial" w:hAnsi="Arial" w:cs="Arial"/>
            <w:color w:val="1D70B8"/>
          </w:rPr>
          <w:t>buying for schools</w:t>
        </w:r>
      </w:hyperlink>
      <w:r w:rsidRPr="00C22011">
        <w:rPr>
          <w:rFonts w:ascii="Arial" w:hAnsi="Arial" w:cs="Arial"/>
          <w:color w:val="0B0C0C"/>
        </w:rPr>
        <w:t>.</w:t>
      </w:r>
    </w:p>
    <w:p w14:paraId="79AB4C90" w14:textId="77777777" w:rsidR="002849C1" w:rsidRPr="00A64D97" w:rsidRDefault="002849C1">
      <w:pPr>
        <w:jc w:val="both"/>
      </w:pPr>
    </w:p>
    <w:p w14:paraId="3BA52401" w14:textId="77777777" w:rsidR="002849C1" w:rsidRPr="004405EB" w:rsidRDefault="002849C1" w:rsidP="002F5713">
      <w:pPr>
        <w:pStyle w:val="Heading2"/>
        <w:rPr>
          <w:u w:val="none"/>
        </w:rPr>
      </w:pPr>
      <w:bookmarkStart w:id="285" w:name="_Toc526331236"/>
      <w:bookmarkStart w:id="286" w:name="_Toc534288834"/>
      <w:r w:rsidRPr="004405EB">
        <w:rPr>
          <w:u w:val="none"/>
        </w:rPr>
        <w:t>2.1</w:t>
      </w:r>
      <w:r w:rsidR="00AD4261" w:rsidRPr="004405EB">
        <w:rPr>
          <w:u w:val="none"/>
        </w:rPr>
        <w:t>1</w:t>
      </w:r>
      <w:r w:rsidRPr="004405EB">
        <w:rPr>
          <w:u w:val="none"/>
        </w:rPr>
        <w:tab/>
        <w:t>APPLICATION OF CONTRACTS TO SCHOOLS</w:t>
      </w:r>
      <w:bookmarkEnd w:id="285"/>
      <w:bookmarkEnd w:id="286"/>
    </w:p>
    <w:p w14:paraId="4963164D" w14:textId="77777777" w:rsidR="002849C1" w:rsidRPr="00A64D97" w:rsidRDefault="002849C1">
      <w:pPr>
        <w:ind w:left="1800" w:hanging="1080"/>
        <w:jc w:val="both"/>
      </w:pPr>
    </w:p>
    <w:p w14:paraId="795B5CF0" w14:textId="400D9C41" w:rsidR="002849C1" w:rsidRPr="004405EB" w:rsidRDefault="002849C1" w:rsidP="00AD4261">
      <w:pPr>
        <w:ind w:left="720"/>
        <w:jc w:val="both"/>
        <w:rPr>
          <w:strike/>
        </w:rPr>
      </w:pPr>
      <w:r w:rsidRPr="00A64D97">
        <w:t xml:space="preserve">Schools have the right to opt out of </w:t>
      </w:r>
      <w:r w:rsidR="00531A34">
        <w:t>l</w:t>
      </w:r>
      <w:r w:rsidR="008169C2">
        <w:t>ocal authority</w:t>
      </w:r>
      <w:r w:rsidRPr="00A64D97">
        <w:t xml:space="preserve"> arranged contracts</w:t>
      </w:r>
      <w:r w:rsidR="00FB47E1">
        <w:t>.</w:t>
      </w:r>
    </w:p>
    <w:p w14:paraId="410962A4" w14:textId="77777777" w:rsidR="002849C1" w:rsidRPr="00A64D97" w:rsidRDefault="002849C1">
      <w:pPr>
        <w:ind w:left="1800" w:hanging="1080"/>
        <w:jc w:val="both"/>
      </w:pPr>
    </w:p>
    <w:p w14:paraId="201A065F" w14:textId="35DAF863" w:rsidR="002849C1" w:rsidRPr="00A64D97" w:rsidRDefault="00BF6E70" w:rsidP="00BF6E70">
      <w:pPr>
        <w:ind w:left="709"/>
        <w:jc w:val="both"/>
        <w:rPr>
          <w:szCs w:val="24"/>
        </w:rPr>
      </w:pPr>
      <w:r w:rsidRPr="00A64D97">
        <w:rPr>
          <w:szCs w:val="24"/>
        </w:rPr>
        <w:t xml:space="preserve">Although </w:t>
      </w:r>
      <w:r w:rsidR="00531A34">
        <w:rPr>
          <w:szCs w:val="24"/>
        </w:rPr>
        <w:t>g</w:t>
      </w:r>
      <w:r w:rsidRPr="00A64D97">
        <w:rPr>
          <w:szCs w:val="24"/>
        </w:rPr>
        <w:t xml:space="preserve">overning </w:t>
      </w:r>
      <w:r w:rsidR="00531A34">
        <w:rPr>
          <w:szCs w:val="24"/>
        </w:rPr>
        <w:t>b</w:t>
      </w:r>
      <w:r w:rsidRPr="00A64D97">
        <w:rPr>
          <w:szCs w:val="24"/>
        </w:rPr>
        <w:t xml:space="preserve">odies are empowered under paragraph 3 of schedule 1 to the Education Act 2002 to enter into contracts, in most cases they do so on behalf of the </w:t>
      </w:r>
      <w:r w:rsidR="00531A34">
        <w:rPr>
          <w:szCs w:val="24"/>
        </w:rPr>
        <w:t>l</w:t>
      </w:r>
      <w:r w:rsidR="008169C2">
        <w:rPr>
          <w:szCs w:val="24"/>
        </w:rPr>
        <w:t>ocal authority</w:t>
      </w:r>
      <w:r w:rsidRPr="00A64D97">
        <w:rPr>
          <w:szCs w:val="24"/>
        </w:rPr>
        <w:t xml:space="preserve"> as maintainer of the school and the owner of the funds in the budget share. However, other contracts may be made solely on behalf of the </w:t>
      </w:r>
      <w:r w:rsidR="00531A34">
        <w:rPr>
          <w:szCs w:val="24"/>
        </w:rPr>
        <w:t>g</w:t>
      </w:r>
      <w:r w:rsidRPr="00A64D97">
        <w:rPr>
          <w:szCs w:val="24"/>
        </w:rPr>
        <w:t xml:space="preserve">overning </w:t>
      </w:r>
      <w:r w:rsidR="00531A34">
        <w:rPr>
          <w:szCs w:val="24"/>
        </w:rPr>
        <w:t>b</w:t>
      </w:r>
      <w:r w:rsidRPr="00A64D97">
        <w:rPr>
          <w:szCs w:val="24"/>
        </w:rPr>
        <w:t>ody,</w:t>
      </w:r>
      <w:r w:rsidR="004405EB">
        <w:rPr>
          <w:szCs w:val="24"/>
        </w:rPr>
        <w:t xml:space="preserve"> </w:t>
      </w:r>
      <w:r w:rsidRPr="00A64D97">
        <w:rPr>
          <w:szCs w:val="24"/>
        </w:rPr>
        <w:t xml:space="preserve">when the </w:t>
      </w:r>
      <w:r w:rsidR="00531A34">
        <w:rPr>
          <w:szCs w:val="24"/>
        </w:rPr>
        <w:t>g</w:t>
      </w:r>
      <w:r w:rsidRPr="00A64D97">
        <w:rPr>
          <w:szCs w:val="24"/>
        </w:rPr>
        <w:t xml:space="preserve">overning </w:t>
      </w:r>
      <w:r w:rsidR="00531A34">
        <w:rPr>
          <w:szCs w:val="24"/>
        </w:rPr>
        <w:t>b</w:t>
      </w:r>
      <w:r w:rsidRPr="00A64D97">
        <w:rPr>
          <w:szCs w:val="24"/>
        </w:rPr>
        <w:t>ody has clear statutory obligations e.g. contracts made by aided or foundation schools for the employment of staff.</w:t>
      </w:r>
    </w:p>
    <w:p w14:paraId="1CA4A2E4" w14:textId="77777777" w:rsidR="002849C1" w:rsidRPr="00A64D97" w:rsidRDefault="002849C1">
      <w:pPr>
        <w:jc w:val="both"/>
      </w:pPr>
    </w:p>
    <w:p w14:paraId="7309BE5F" w14:textId="77777777" w:rsidR="002849C1" w:rsidRPr="004405EB" w:rsidRDefault="00BF6E70" w:rsidP="002F5713">
      <w:pPr>
        <w:pStyle w:val="Heading2"/>
        <w:rPr>
          <w:u w:val="none"/>
        </w:rPr>
      </w:pPr>
      <w:bookmarkStart w:id="287" w:name="_Toc526331237"/>
      <w:bookmarkStart w:id="288" w:name="_Toc534288835"/>
      <w:r w:rsidRPr="004405EB">
        <w:rPr>
          <w:u w:val="none"/>
        </w:rPr>
        <w:t>2.12</w:t>
      </w:r>
      <w:r w:rsidR="002849C1" w:rsidRPr="004405EB">
        <w:rPr>
          <w:u w:val="none"/>
        </w:rPr>
        <w:tab/>
        <w:t>CENTRAL FUNDS AND EARMARKING</w:t>
      </w:r>
      <w:bookmarkEnd w:id="287"/>
      <w:bookmarkEnd w:id="288"/>
    </w:p>
    <w:p w14:paraId="57D92F88" w14:textId="77777777" w:rsidR="002849C1" w:rsidRPr="00A64D97" w:rsidRDefault="002849C1">
      <w:pPr>
        <w:ind w:left="1800" w:hanging="1080"/>
        <w:jc w:val="both"/>
      </w:pPr>
    </w:p>
    <w:p w14:paraId="42015956" w14:textId="42C2F058" w:rsidR="002849C1" w:rsidRPr="00A64D97" w:rsidRDefault="002849C1" w:rsidP="00BF6E70">
      <w:pPr>
        <w:ind w:left="720"/>
        <w:jc w:val="both"/>
      </w:pPr>
      <w:r w:rsidRPr="00A64D97">
        <w:t xml:space="preserve">The </w:t>
      </w:r>
      <w:r w:rsidR="002364E2">
        <w:t>l</w:t>
      </w:r>
      <w:r w:rsidR="008169C2">
        <w:t>ocal authority</w:t>
      </w:r>
      <w:r w:rsidRPr="00A64D97">
        <w:t xml:space="preserve"> may make central funds available to schools in the form of allocations, which are additional to and separate from the school budget</w:t>
      </w:r>
      <w:r w:rsidR="00DA0CFF">
        <w:t xml:space="preserve"> shares</w:t>
      </w:r>
      <w:r w:rsidRPr="00A64D97">
        <w:t>.</w:t>
      </w:r>
    </w:p>
    <w:p w14:paraId="48CD056B" w14:textId="77777777" w:rsidR="002849C1" w:rsidRPr="00A64D97" w:rsidRDefault="002849C1">
      <w:pPr>
        <w:ind w:left="1800" w:hanging="1080"/>
        <w:jc w:val="both"/>
      </w:pPr>
    </w:p>
    <w:p w14:paraId="4B499DB8" w14:textId="6E356DC3" w:rsidR="00237C99" w:rsidRPr="00FB47E1" w:rsidRDefault="002849C1" w:rsidP="00D63EDF">
      <w:pPr>
        <w:ind w:left="720"/>
        <w:jc w:val="both"/>
      </w:pPr>
      <w:r w:rsidRPr="00A64D97">
        <w:t xml:space="preserve">These allocations are subject to conditions </w:t>
      </w:r>
      <w:r w:rsidR="005974A6">
        <w:t>as to how these</w:t>
      </w:r>
      <w:r w:rsidRPr="00A64D97">
        <w:t xml:space="preserve"> funds may be used.  While such condit</w:t>
      </w:r>
      <w:r w:rsidR="009B01D9" w:rsidRPr="00A64D97">
        <w:t>ions will not necessarily preclude</w:t>
      </w:r>
      <w:r w:rsidRPr="00A64D97">
        <w:t xml:space="preserve"> the possibility of virement (except where funding is supported by a specific grant which the </w:t>
      </w:r>
      <w:r w:rsidR="002364E2">
        <w:t>l</w:t>
      </w:r>
      <w:r w:rsidR="008169C2">
        <w:t>ocal authority</w:t>
      </w:r>
      <w:r w:rsidRPr="00A64D97">
        <w:t xml:space="preserve"> itself is not permitted to vire) these allocations cannot be assimilated into the school delegated budget and cannot be used for any other purpose than that specified. These allocations must also be identified and accounted for separately within the accounts.</w:t>
      </w:r>
      <w:r w:rsidR="00237C99">
        <w:t xml:space="preserve"> </w:t>
      </w:r>
      <w:r w:rsidR="00237C99" w:rsidRPr="00FB47E1">
        <w:t xml:space="preserve">Such allocations might, for example, be sums for Special Educational Needs (SEN) or other initiatives funded from the central expenditure of an </w:t>
      </w:r>
      <w:r w:rsidR="002364E2" w:rsidRPr="00FB47E1">
        <w:t>a</w:t>
      </w:r>
      <w:r w:rsidR="00237C99" w:rsidRPr="00FB47E1">
        <w:t xml:space="preserve">uthority’s schools budget or other </w:t>
      </w:r>
      <w:r w:rsidR="002364E2" w:rsidRPr="00FB47E1">
        <w:t>a</w:t>
      </w:r>
      <w:r w:rsidR="00237C99" w:rsidRPr="00FB47E1">
        <w:t xml:space="preserve">uthority budget.  </w:t>
      </w:r>
    </w:p>
    <w:p w14:paraId="7C55B727" w14:textId="40B3C2EC" w:rsidR="002849C1" w:rsidRPr="00FB47E1" w:rsidRDefault="002849C1" w:rsidP="00D63EDF">
      <w:pPr>
        <w:jc w:val="both"/>
      </w:pPr>
    </w:p>
    <w:p w14:paraId="2E3D0BBF" w14:textId="46F17889" w:rsidR="002849C1" w:rsidRPr="00FB47E1" w:rsidRDefault="005974A6" w:rsidP="00BF6E70">
      <w:pPr>
        <w:ind w:left="720"/>
        <w:jc w:val="both"/>
        <w:rPr>
          <w:szCs w:val="24"/>
        </w:rPr>
      </w:pPr>
      <w:r w:rsidRPr="00FB47E1">
        <w:rPr>
          <w:szCs w:val="24"/>
        </w:rPr>
        <w:lastRenderedPageBreak/>
        <w:t xml:space="preserve">Earmarked funding from centrally retained funds is spent only on the purposes for which it is given, or on other budget heads for which earmarked funding is given, and is not vired into the budget share. The accounting mechanism for schools should be able to demonstrate that this requirement has been complied with. These </w:t>
      </w:r>
      <w:r w:rsidR="00D82D27" w:rsidRPr="00FB47E1">
        <w:rPr>
          <w:szCs w:val="24"/>
        </w:rPr>
        <w:t>funds which have not been spent within any period</w:t>
      </w:r>
      <w:r w:rsidR="002849C1" w:rsidRPr="00FB47E1">
        <w:rPr>
          <w:szCs w:val="24"/>
        </w:rPr>
        <w:t xml:space="preserve"> </w:t>
      </w:r>
      <w:r w:rsidR="00D82D27" w:rsidRPr="00FB47E1">
        <w:rPr>
          <w:szCs w:val="24"/>
        </w:rPr>
        <w:t xml:space="preserve">stipulated by the </w:t>
      </w:r>
      <w:r w:rsidR="002364E2" w:rsidRPr="00FB47E1">
        <w:rPr>
          <w:szCs w:val="24"/>
        </w:rPr>
        <w:t>l</w:t>
      </w:r>
      <w:r w:rsidR="008169C2" w:rsidRPr="00FB47E1">
        <w:rPr>
          <w:szCs w:val="24"/>
        </w:rPr>
        <w:t>ocal authority</w:t>
      </w:r>
      <w:r w:rsidR="00D82D27" w:rsidRPr="00FB47E1">
        <w:rPr>
          <w:szCs w:val="24"/>
        </w:rPr>
        <w:t xml:space="preserve">, must be </w:t>
      </w:r>
      <w:r w:rsidR="002849C1" w:rsidRPr="00FB47E1">
        <w:rPr>
          <w:szCs w:val="24"/>
        </w:rPr>
        <w:t xml:space="preserve">returned to the </w:t>
      </w:r>
      <w:r w:rsidR="002364E2" w:rsidRPr="00FB47E1">
        <w:rPr>
          <w:szCs w:val="24"/>
        </w:rPr>
        <w:t>l</w:t>
      </w:r>
      <w:r w:rsidR="008169C2" w:rsidRPr="00FB47E1">
        <w:rPr>
          <w:szCs w:val="24"/>
        </w:rPr>
        <w:t>ocal authority</w:t>
      </w:r>
      <w:r w:rsidR="002849C1" w:rsidRPr="00FB47E1">
        <w:rPr>
          <w:szCs w:val="24"/>
        </w:rPr>
        <w:t>.</w:t>
      </w:r>
    </w:p>
    <w:p w14:paraId="76F8578E" w14:textId="77777777" w:rsidR="002849C1" w:rsidRPr="00FB47E1" w:rsidRDefault="002849C1">
      <w:pPr>
        <w:ind w:left="1800" w:hanging="1080"/>
        <w:jc w:val="both"/>
        <w:rPr>
          <w:szCs w:val="24"/>
        </w:rPr>
      </w:pPr>
    </w:p>
    <w:p w14:paraId="6F225679" w14:textId="4F64603D" w:rsidR="00281E93" w:rsidRDefault="002849C1" w:rsidP="00D63EDF">
      <w:pPr>
        <w:ind w:left="720"/>
        <w:jc w:val="both"/>
      </w:pPr>
      <w:r w:rsidRPr="00FB47E1">
        <w:t xml:space="preserve">The </w:t>
      </w:r>
      <w:r w:rsidR="002364E2" w:rsidRPr="00FB47E1">
        <w:t>l</w:t>
      </w:r>
      <w:r w:rsidR="008169C2" w:rsidRPr="00FB47E1">
        <w:t>ocal authority</w:t>
      </w:r>
      <w:r w:rsidRPr="00FB47E1">
        <w:t xml:space="preserve"> cannot make any deductions in respect of interest costs it may incur; from payments to schools of devolved specific or special grants.</w:t>
      </w:r>
      <w:r w:rsidR="00281E93" w:rsidRPr="00FB47E1">
        <w:t xml:space="preserve"> In order that schools may demonstrate compliance with this requirement, expenditure on these should be clearly identifiable within the school’s accounting records, and full supporting documentation should be available.</w:t>
      </w:r>
    </w:p>
    <w:p w14:paraId="78D00C11" w14:textId="77777777" w:rsidR="002849C1" w:rsidRPr="00A64D97" w:rsidRDefault="002849C1">
      <w:pPr>
        <w:jc w:val="both"/>
      </w:pPr>
    </w:p>
    <w:p w14:paraId="606BD2F2" w14:textId="77777777" w:rsidR="002849C1" w:rsidRPr="004C116D" w:rsidRDefault="00BF6E70" w:rsidP="002F5713">
      <w:pPr>
        <w:pStyle w:val="Heading2"/>
        <w:rPr>
          <w:u w:val="none"/>
        </w:rPr>
      </w:pPr>
      <w:bookmarkStart w:id="289" w:name="_Toc526331238"/>
      <w:bookmarkStart w:id="290" w:name="_Toc534288836"/>
      <w:r w:rsidRPr="004C116D">
        <w:rPr>
          <w:u w:val="none"/>
        </w:rPr>
        <w:t>2.13</w:t>
      </w:r>
      <w:r w:rsidR="002849C1" w:rsidRPr="004C116D">
        <w:rPr>
          <w:u w:val="none"/>
        </w:rPr>
        <w:tab/>
        <w:t>SPENDING FOR THE PURPOSE OF THE SCHOOL</w:t>
      </w:r>
      <w:bookmarkEnd w:id="289"/>
      <w:bookmarkEnd w:id="290"/>
    </w:p>
    <w:p w14:paraId="238887F9" w14:textId="77777777" w:rsidR="002849C1" w:rsidRPr="00A64D97" w:rsidRDefault="002849C1">
      <w:pPr>
        <w:ind w:left="1800" w:hanging="1080"/>
        <w:jc w:val="both"/>
      </w:pPr>
    </w:p>
    <w:p w14:paraId="47D5312D" w14:textId="5C68BD1A" w:rsidR="00BF6E70" w:rsidRPr="00A64D97" w:rsidRDefault="00BF6E70" w:rsidP="00901FC1">
      <w:pPr>
        <w:pStyle w:val="Default"/>
        <w:ind w:left="700"/>
        <w:jc w:val="both"/>
      </w:pPr>
      <w:r w:rsidRPr="00A64D97">
        <w:t xml:space="preserve">Section 50 (3) of the Act empowers the </w:t>
      </w:r>
      <w:r w:rsidR="002364E2">
        <w:t>g</w:t>
      </w:r>
      <w:r w:rsidRPr="00A64D97">
        <w:t xml:space="preserve">overning </w:t>
      </w:r>
      <w:r w:rsidR="002364E2">
        <w:t>b</w:t>
      </w:r>
      <w:r w:rsidRPr="00A64D97">
        <w:t xml:space="preserve">ody to spend its delegated budget as it sees fit for the purposes of the school, and for any other purposes, which may be prescribed in regulations by the Secretary of State. The right to spend for such additional purposes may be the subject of associated conditions prescribed in the regulations. </w:t>
      </w:r>
    </w:p>
    <w:p w14:paraId="58CC5D65" w14:textId="77777777" w:rsidR="00BF6E70" w:rsidRPr="00A64D97" w:rsidRDefault="00BF6E70" w:rsidP="00901FC1">
      <w:pPr>
        <w:pStyle w:val="Default"/>
        <w:ind w:left="700"/>
        <w:jc w:val="both"/>
      </w:pPr>
    </w:p>
    <w:p w14:paraId="3327C18F" w14:textId="4AD79AEE" w:rsidR="00BF6E70" w:rsidRPr="00A64D97" w:rsidRDefault="00BF6E70" w:rsidP="00901FC1">
      <w:pPr>
        <w:pStyle w:val="Default"/>
        <w:ind w:left="700"/>
        <w:jc w:val="both"/>
      </w:pPr>
      <w:r w:rsidRPr="00A64D97">
        <w:t>By virtue of section 50(3A) (which c</w:t>
      </w:r>
      <w:r w:rsidR="00DA0CFF">
        <w:t>ame</w:t>
      </w:r>
      <w:r w:rsidRPr="00A64D97">
        <w:t xml:space="preserve"> into force on 1st April 2011), amounts spent by governing bodies on community facilities or services under section 27 of the Education Act 2002 will be treated as if spent for any purposes of the school. </w:t>
      </w:r>
    </w:p>
    <w:p w14:paraId="17396AEF" w14:textId="77777777" w:rsidR="00BF6E70" w:rsidRPr="00A64D97" w:rsidRDefault="00BF6E70" w:rsidP="00901FC1">
      <w:pPr>
        <w:pStyle w:val="Default"/>
        <w:ind w:left="700"/>
        <w:jc w:val="both"/>
      </w:pPr>
    </w:p>
    <w:p w14:paraId="10C82074" w14:textId="79769C36" w:rsidR="00BF6E70" w:rsidRPr="00A64D97" w:rsidRDefault="001A14EA" w:rsidP="00901FC1">
      <w:pPr>
        <w:pStyle w:val="Default"/>
        <w:ind w:left="700"/>
        <w:jc w:val="both"/>
        <w:rPr>
          <w:iCs/>
        </w:rPr>
      </w:pPr>
      <w:r>
        <w:rPr>
          <w:iCs/>
        </w:rPr>
        <w:t>Under s.</w:t>
      </w:r>
      <w:r w:rsidR="00901FC1" w:rsidRPr="00A64D97">
        <w:rPr>
          <w:iCs/>
        </w:rPr>
        <w:t>50(3)(b) the Secretary of State may prescribe additional purposes for which expenditure of the budget share may occur</w:t>
      </w:r>
      <w:r w:rsidR="006134DB">
        <w:rPr>
          <w:iCs/>
        </w:rPr>
        <w:t xml:space="preserve"> and </w:t>
      </w:r>
      <w:r w:rsidR="00901FC1" w:rsidRPr="00A64D97">
        <w:rPr>
          <w:iCs/>
        </w:rPr>
        <w:t>has done so in the School Budget Shares (Prescribed Purposes)</w:t>
      </w:r>
      <w:r w:rsidR="002364E2">
        <w:rPr>
          <w:iCs/>
        </w:rPr>
        <w:t xml:space="preserve"> </w:t>
      </w:r>
      <w:r w:rsidR="00901FC1" w:rsidRPr="00A64D97">
        <w:rPr>
          <w:iCs/>
        </w:rPr>
        <w:t>(England) Regulations 2002 (SI 2002/378), which have been amended by the School Budget Shares (Prescribed Purposes)</w:t>
      </w:r>
      <w:r w:rsidR="002364E2">
        <w:rPr>
          <w:iCs/>
        </w:rPr>
        <w:t xml:space="preserve"> </w:t>
      </w:r>
      <w:r w:rsidR="00901FC1" w:rsidRPr="00A64D97">
        <w:rPr>
          <w:iCs/>
        </w:rPr>
        <w:t>(England)(Amendment) Regulations 2010 (SI 2010/190).</w:t>
      </w:r>
      <w:r w:rsidR="002364E2">
        <w:rPr>
          <w:iCs/>
        </w:rPr>
        <w:t xml:space="preserve"> </w:t>
      </w:r>
      <w:r w:rsidR="00901FC1" w:rsidRPr="00A64D97">
        <w:rPr>
          <w:iCs/>
        </w:rPr>
        <w:t>These allow schools to spend their budgets on pupils who are on roll of other maintained schools</w:t>
      </w:r>
      <w:r w:rsidR="005974A6">
        <w:rPr>
          <w:iCs/>
        </w:rPr>
        <w:t xml:space="preserve"> </w:t>
      </w:r>
      <w:r w:rsidR="005974A6">
        <w:rPr>
          <w:sz w:val="23"/>
          <w:szCs w:val="23"/>
        </w:rPr>
        <w:t>or academies.</w:t>
      </w:r>
    </w:p>
    <w:p w14:paraId="6891BC82" w14:textId="77777777" w:rsidR="00901FC1" w:rsidRPr="00A64D97" w:rsidRDefault="00901FC1" w:rsidP="00901FC1">
      <w:pPr>
        <w:pStyle w:val="Default"/>
        <w:ind w:left="700"/>
        <w:jc w:val="both"/>
      </w:pPr>
    </w:p>
    <w:p w14:paraId="7F900A56" w14:textId="38B114A9" w:rsidR="002849C1" w:rsidRPr="00A64D97" w:rsidRDefault="00BF6E70" w:rsidP="00BF6E70">
      <w:pPr>
        <w:ind w:left="709" w:firstLine="11"/>
        <w:jc w:val="both"/>
        <w:rPr>
          <w:szCs w:val="24"/>
        </w:rPr>
      </w:pPr>
      <w:r w:rsidRPr="00A64D97">
        <w:rPr>
          <w:szCs w:val="24"/>
        </w:rPr>
        <w:t xml:space="preserve">It is not proposed to limit this freedom over &amp; above the conditions already included elsewhere in the </w:t>
      </w:r>
      <w:r w:rsidR="002364E2">
        <w:rPr>
          <w:szCs w:val="24"/>
        </w:rPr>
        <w:t>s</w:t>
      </w:r>
      <w:r w:rsidRPr="00A64D97">
        <w:rPr>
          <w:szCs w:val="24"/>
        </w:rPr>
        <w:t>cheme itself.</w:t>
      </w:r>
    </w:p>
    <w:p w14:paraId="53E98CA3" w14:textId="77777777" w:rsidR="002849C1" w:rsidRPr="00A64D97" w:rsidRDefault="002849C1">
      <w:pPr>
        <w:jc w:val="both"/>
      </w:pPr>
    </w:p>
    <w:p w14:paraId="41C52BBF" w14:textId="77777777" w:rsidR="002849C1" w:rsidRPr="004C116D" w:rsidRDefault="00BF6E70" w:rsidP="002F5713">
      <w:pPr>
        <w:pStyle w:val="Heading2"/>
        <w:rPr>
          <w:u w:val="none"/>
        </w:rPr>
      </w:pPr>
      <w:bookmarkStart w:id="291" w:name="_Toc526331239"/>
      <w:bookmarkStart w:id="292" w:name="_Toc534288837"/>
      <w:r w:rsidRPr="004C116D">
        <w:rPr>
          <w:u w:val="none"/>
        </w:rPr>
        <w:t>2.14</w:t>
      </w:r>
      <w:r w:rsidR="002849C1" w:rsidRPr="004C116D">
        <w:rPr>
          <w:u w:val="none"/>
        </w:rPr>
        <w:tab/>
        <w:t>CAPITAL SPENDING FROM BUDGET SHARES</w:t>
      </w:r>
      <w:bookmarkEnd w:id="291"/>
      <w:bookmarkEnd w:id="292"/>
    </w:p>
    <w:p w14:paraId="442C12C2" w14:textId="77777777" w:rsidR="002849C1" w:rsidRPr="00A64D97" w:rsidRDefault="002849C1">
      <w:pPr>
        <w:ind w:left="1800" w:hanging="1080"/>
        <w:jc w:val="both"/>
      </w:pPr>
    </w:p>
    <w:p w14:paraId="69D8642E" w14:textId="77777777" w:rsidR="002849C1" w:rsidRPr="00A64D97" w:rsidRDefault="002849C1" w:rsidP="007E1BC6">
      <w:pPr>
        <w:ind w:left="720"/>
        <w:jc w:val="both"/>
      </w:pPr>
      <w:r w:rsidRPr="00A64D97">
        <w:t>The governing body may use the school delegated budget to meet the cost of capital expenditure on the school premises.</w:t>
      </w:r>
    </w:p>
    <w:p w14:paraId="2D883265" w14:textId="77777777" w:rsidR="002849C1" w:rsidRPr="00A64D97" w:rsidRDefault="002849C1">
      <w:pPr>
        <w:ind w:left="1800" w:hanging="1080"/>
        <w:jc w:val="both"/>
      </w:pPr>
    </w:p>
    <w:p w14:paraId="5D0225EE" w14:textId="7C051305" w:rsidR="002849C1" w:rsidRPr="00A64D97" w:rsidRDefault="002849C1" w:rsidP="007E1BC6">
      <w:pPr>
        <w:ind w:left="720"/>
        <w:jc w:val="both"/>
      </w:pPr>
      <w:r w:rsidRPr="00A64D97">
        <w:t>This includes expenditure by a governing body of a voluntary aided school on work, which is their responsibility under paragraph 3 of Schedule 3 of the SSAF Act.</w:t>
      </w:r>
    </w:p>
    <w:p w14:paraId="3676021D" w14:textId="77777777" w:rsidR="002849C1" w:rsidRPr="00A64D97" w:rsidRDefault="002849C1">
      <w:pPr>
        <w:ind w:left="1800" w:hanging="1080"/>
        <w:jc w:val="both"/>
      </w:pPr>
    </w:p>
    <w:p w14:paraId="683BE687" w14:textId="5653C205" w:rsidR="007E1BC6" w:rsidRDefault="00372777" w:rsidP="00DB2D66">
      <w:pPr>
        <w:ind w:left="709"/>
        <w:jc w:val="both"/>
        <w:rPr>
          <w:rFonts w:cs="Arial"/>
          <w:color w:val="000000"/>
          <w:szCs w:val="24"/>
          <w:lang w:eastAsia="en-GB"/>
        </w:rPr>
      </w:pPr>
      <w:r w:rsidRPr="00400C24">
        <w:t xml:space="preserve">Where the governing body of a school proposes to incur capital expenditure from the school </w:t>
      </w:r>
      <w:r w:rsidRPr="00FB47E1">
        <w:t xml:space="preserve">budget share in excess of £15,000 in any single financial year, they must notify the </w:t>
      </w:r>
      <w:r w:rsidR="008A093D" w:rsidRPr="00FB47E1">
        <w:t>l</w:t>
      </w:r>
      <w:r w:rsidRPr="00FB47E1">
        <w:t xml:space="preserve">ocal </w:t>
      </w:r>
      <w:r w:rsidR="008A093D" w:rsidRPr="00FB47E1">
        <w:t>a</w:t>
      </w:r>
      <w:r w:rsidRPr="00FB47E1">
        <w:t xml:space="preserve">uthority and </w:t>
      </w:r>
      <w:r w:rsidR="007C362B" w:rsidRPr="00FB47E1">
        <w:t xml:space="preserve">consider </w:t>
      </w:r>
      <w:r w:rsidRPr="00FB47E1">
        <w:t xml:space="preserve">any advice from the </w:t>
      </w:r>
      <w:r w:rsidR="00CB4B31" w:rsidRPr="00FB47E1">
        <w:t xml:space="preserve">Commissioning </w:t>
      </w:r>
      <w:r w:rsidR="002849C1" w:rsidRPr="00FB47E1">
        <w:t xml:space="preserve">Director </w:t>
      </w:r>
      <w:r w:rsidR="00CB4B31" w:rsidRPr="00FB47E1">
        <w:t>for Education, Youth and Childcare</w:t>
      </w:r>
      <w:r w:rsidR="00D322E4" w:rsidRPr="00FB47E1">
        <w:t>.</w:t>
      </w:r>
      <w:r w:rsidR="00703DF2" w:rsidRPr="00FB47E1">
        <w:t xml:space="preserve"> </w:t>
      </w:r>
      <w:r w:rsidRPr="00FB47E1">
        <w:rPr>
          <w:rFonts w:cs="Arial"/>
          <w:color w:val="000000"/>
          <w:szCs w:val="24"/>
          <w:lang w:eastAsia="en-GB"/>
        </w:rPr>
        <w:t xml:space="preserve">If the </w:t>
      </w:r>
      <w:r w:rsidR="008A093D" w:rsidRPr="00FB47E1">
        <w:rPr>
          <w:rFonts w:cs="Arial"/>
          <w:color w:val="000000"/>
          <w:szCs w:val="24"/>
          <w:lang w:eastAsia="en-GB"/>
        </w:rPr>
        <w:t>c</w:t>
      </w:r>
      <w:r w:rsidRPr="00FB47E1">
        <w:rPr>
          <w:rFonts w:cs="Arial"/>
          <w:color w:val="000000"/>
          <w:szCs w:val="24"/>
          <w:lang w:eastAsia="en-GB"/>
        </w:rPr>
        <w:t>ouncil owns the premises, or the school has voluntary</w:t>
      </w:r>
      <w:r w:rsidRPr="00400C24">
        <w:rPr>
          <w:rFonts w:cs="Arial"/>
          <w:color w:val="000000"/>
          <w:szCs w:val="24"/>
          <w:lang w:eastAsia="en-GB"/>
        </w:rPr>
        <w:t xml:space="preserve"> controlled status, then the governing body must seek the consent of the </w:t>
      </w:r>
      <w:r w:rsidR="008A093D" w:rsidRPr="00400C24">
        <w:rPr>
          <w:rFonts w:cs="Arial"/>
          <w:color w:val="000000"/>
          <w:szCs w:val="24"/>
          <w:lang w:eastAsia="en-GB"/>
        </w:rPr>
        <w:t>a</w:t>
      </w:r>
      <w:r w:rsidRPr="00400C24">
        <w:rPr>
          <w:rFonts w:cs="Arial"/>
          <w:color w:val="000000"/>
          <w:szCs w:val="24"/>
          <w:lang w:eastAsia="en-GB"/>
        </w:rPr>
        <w:t>uthority to the proposed works, but such consent can be withheld only on health and safety grounds.</w:t>
      </w:r>
      <w:r w:rsidR="007E1BC6" w:rsidRPr="00A64D97">
        <w:rPr>
          <w:rFonts w:cs="Arial"/>
          <w:color w:val="000000"/>
          <w:szCs w:val="24"/>
          <w:lang w:eastAsia="en-GB"/>
        </w:rPr>
        <w:t xml:space="preserve"> </w:t>
      </w:r>
    </w:p>
    <w:p w14:paraId="28DA4B97" w14:textId="762242BF" w:rsidR="00137512" w:rsidRDefault="00137512" w:rsidP="00DB2D66">
      <w:pPr>
        <w:ind w:left="709"/>
        <w:jc w:val="both"/>
        <w:rPr>
          <w:rFonts w:cs="Arial"/>
          <w:color w:val="000000"/>
          <w:szCs w:val="24"/>
          <w:lang w:eastAsia="en-GB"/>
        </w:rPr>
      </w:pPr>
    </w:p>
    <w:p w14:paraId="1B679EB0" w14:textId="106F48BF" w:rsidR="00137512" w:rsidRPr="00A64D97" w:rsidRDefault="006A14D9" w:rsidP="00DB2D66">
      <w:pPr>
        <w:ind w:left="709"/>
        <w:jc w:val="both"/>
        <w:rPr>
          <w:rFonts w:cs="Arial"/>
          <w:color w:val="000000"/>
          <w:szCs w:val="24"/>
          <w:lang w:eastAsia="en-GB"/>
        </w:rPr>
      </w:pPr>
      <w:r>
        <w:rPr>
          <w:rFonts w:cs="Arial"/>
          <w:color w:val="000000"/>
          <w:szCs w:val="24"/>
          <w:lang w:eastAsia="en-GB"/>
        </w:rPr>
        <w:t>These provisions do not affect expenditure from any capital allocation made available by the authority outside the delegated budget share.</w:t>
      </w:r>
    </w:p>
    <w:p w14:paraId="5D07BAA2" w14:textId="77777777" w:rsidR="007E1BC6" w:rsidRPr="00A64D97" w:rsidRDefault="007E1BC6" w:rsidP="007E1BC6">
      <w:pPr>
        <w:ind w:left="709"/>
        <w:rPr>
          <w:rFonts w:cs="Arial"/>
          <w:color w:val="000000"/>
          <w:szCs w:val="24"/>
          <w:lang w:eastAsia="en-GB"/>
        </w:rPr>
      </w:pPr>
    </w:p>
    <w:p w14:paraId="0C8FC0C8" w14:textId="2364B478" w:rsidR="002849C1" w:rsidRDefault="007E1BC6" w:rsidP="007E1BC6">
      <w:pPr>
        <w:ind w:left="720"/>
        <w:jc w:val="both"/>
        <w:rPr>
          <w:rFonts w:cs="Arial"/>
          <w:color w:val="000000"/>
          <w:szCs w:val="24"/>
          <w:lang w:eastAsia="en-GB"/>
        </w:rPr>
      </w:pPr>
      <w:r w:rsidRPr="00A64D97">
        <w:rPr>
          <w:rFonts w:cs="Arial"/>
          <w:color w:val="000000"/>
          <w:szCs w:val="24"/>
          <w:lang w:eastAsia="en-GB"/>
        </w:rPr>
        <w:t xml:space="preserve">Schools are required to separately identify these works in any financial returns made to the </w:t>
      </w:r>
      <w:r w:rsidR="008A093D">
        <w:rPr>
          <w:rFonts w:cs="Arial"/>
          <w:color w:val="000000"/>
          <w:szCs w:val="24"/>
          <w:lang w:eastAsia="en-GB"/>
        </w:rPr>
        <w:t>a</w:t>
      </w:r>
      <w:r w:rsidRPr="00A64D97">
        <w:rPr>
          <w:rFonts w:cs="Arial"/>
          <w:color w:val="000000"/>
          <w:szCs w:val="24"/>
          <w:lang w:eastAsia="en-GB"/>
        </w:rPr>
        <w:t xml:space="preserve">uthority. </w:t>
      </w:r>
    </w:p>
    <w:p w14:paraId="696C12FE" w14:textId="77777777" w:rsidR="0060749E" w:rsidRPr="00A64D97" w:rsidRDefault="0060749E" w:rsidP="007E1BC6">
      <w:pPr>
        <w:ind w:left="720"/>
        <w:jc w:val="both"/>
      </w:pPr>
    </w:p>
    <w:p w14:paraId="01E369AA" w14:textId="77777777" w:rsidR="002849C1" w:rsidRPr="00A64D97" w:rsidRDefault="002849C1">
      <w:pPr>
        <w:ind w:left="1800" w:hanging="1080"/>
        <w:jc w:val="both"/>
      </w:pPr>
    </w:p>
    <w:p w14:paraId="19779D91" w14:textId="1673AC4F" w:rsidR="008B41FE" w:rsidRPr="00F9086D" w:rsidRDefault="007E1BC6" w:rsidP="002F5713">
      <w:pPr>
        <w:pStyle w:val="Heading2"/>
        <w:rPr>
          <w:u w:val="none"/>
        </w:rPr>
      </w:pPr>
      <w:bookmarkStart w:id="293" w:name="_Toc526331240"/>
      <w:bookmarkStart w:id="294" w:name="_Toc534288838"/>
      <w:r w:rsidRPr="00F9086D">
        <w:rPr>
          <w:u w:val="none"/>
        </w:rPr>
        <w:t>2.15</w:t>
      </w:r>
      <w:r w:rsidR="00F9086D">
        <w:rPr>
          <w:u w:val="none"/>
        </w:rPr>
        <w:tab/>
      </w:r>
      <w:r w:rsidR="008B41FE" w:rsidRPr="00F9086D">
        <w:rPr>
          <w:u w:val="none"/>
        </w:rPr>
        <w:t>NOTICE OF CONCERN</w:t>
      </w:r>
      <w:bookmarkEnd w:id="293"/>
      <w:bookmarkEnd w:id="294"/>
    </w:p>
    <w:p w14:paraId="1CE483D1" w14:textId="77777777" w:rsidR="008B41FE" w:rsidRPr="00A64D97" w:rsidRDefault="008B41FE" w:rsidP="008B41FE">
      <w:pPr>
        <w:ind w:left="1500" w:hanging="780"/>
        <w:jc w:val="both"/>
      </w:pPr>
    </w:p>
    <w:p w14:paraId="05A1AEFD" w14:textId="6A4E583E" w:rsidR="007E1BC6" w:rsidRPr="00A64D97" w:rsidRDefault="007E1BC6" w:rsidP="00DB2D66">
      <w:pPr>
        <w:autoSpaceDE w:val="0"/>
        <w:autoSpaceDN w:val="0"/>
        <w:adjustRightInd w:val="0"/>
        <w:ind w:left="709"/>
        <w:jc w:val="both"/>
        <w:rPr>
          <w:rFonts w:cs="Arial"/>
          <w:color w:val="000000"/>
          <w:szCs w:val="23"/>
          <w:lang w:eastAsia="en-GB"/>
        </w:rPr>
      </w:pPr>
      <w:r w:rsidRPr="00A64D97">
        <w:rPr>
          <w:rFonts w:cs="Arial"/>
          <w:color w:val="000000"/>
          <w:szCs w:val="23"/>
          <w:lang w:eastAsia="en-GB"/>
        </w:rPr>
        <w:t xml:space="preserve">The authority may </w:t>
      </w:r>
      <w:r w:rsidRPr="00FB47E1">
        <w:rPr>
          <w:rFonts w:cs="Arial"/>
          <w:color w:val="000000"/>
          <w:szCs w:val="23"/>
          <w:lang w:eastAsia="en-GB"/>
        </w:rPr>
        <w:t xml:space="preserve">issue a notice of concern to the governing body of any school it maintains where, in the opinion of the </w:t>
      </w:r>
      <w:r w:rsidR="003A08E0" w:rsidRPr="00FB47E1">
        <w:rPr>
          <w:rFonts w:cs="Arial"/>
          <w:color w:val="000000"/>
          <w:szCs w:val="23"/>
          <w:lang w:eastAsia="en-GB"/>
        </w:rPr>
        <w:t>Commissioning Director for Education, Youth and Childcare</w:t>
      </w:r>
      <w:r w:rsidRPr="00FB47E1">
        <w:rPr>
          <w:rFonts w:cs="Arial"/>
          <w:color w:val="000000"/>
          <w:szCs w:val="23"/>
          <w:lang w:eastAsia="en-GB"/>
        </w:rPr>
        <w:t>, the sch</w:t>
      </w:r>
      <w:r w:rsidRPr="00A64D97">
        <w:rPr>
          <w:rFonts w:cs="Arial"/>
          <w:color w:val="000000"/>
          <w:szCs w:val="23"/>
          <w:lang w:eastAsia="en-GB"/>
        </w:rPr>
        <w:t>ool has failed to comply with any provisions of the scheme, or where actions need to be taken to safeguard the financial position of the authority or the school.</w:t>
      </w:r>
    </w:p>
    <w:p w14:paraId="26C2CD05" w14:textId="77777777" w:rsidR="007E1BC6" w:rsidRPr="00A64D97" w:rsidRDefault="007E1BC6" w:rsidP="007E1BC6">
      <w:pPr>
        <w:autoSpaceDE w:val="0"/>
        <w:autoSpaceDN w:val="0"/>
        <w:adjustRightInd w:val="0"/>
        <w:ind w:left="709"/>
        <w:rPr>
          <w:rFonts w:cs="Arial"/>
          <w:color w:val="000000"/>
          <w:szCs w:val="23"/>
          <w:lang w:eastAsia="en-GB"/>
        </w:rPr>
      </w:pPr>
    </w:p>
    <w:p w14:paraId="1A3FF9A2" w14:textId="77777777" w:rsidR="007E1BC6" w:rsidRDefault="007E1BC6" w:rsidP="00DB2D66">
      <w:pPr>
        <w:autoSpaceDE w:val="0"/>
        <w:autoSpaceDN w:val="0"/>
        <w:adjustRightInd w:val="0"/>
        <w:ind w:left="709"/>
        <w:jc w:val="both"/>
        <w:rPr>
          <w:rFonts w:cs="Arial"/>
          <w:szCs w:val="24"/>
          <w:lang w:eastAsia="en-GB"/>
        </w:rPr>
      </w:pPr>
      <w:r w:rsidRPr="00A64D97">
        <w:rPr>
          <w:rFonts w:cs="Arial"/>
          <w:szCs w:val="24"/>
          <w:lang w:eastAsia="en-GB"/>
        </w:rPr>
        <w:t xml:space="preserve">Such a notice will set out the reasons and evidence for it being made and may place on the governing body restrictions, limitations or prohibitions in relation to the management of funds delegated to it. </w:t>
      </w:r>
    </w:p>
    <w:p w14:paraId="6B554633" w14:textId="77777777" w:rsidR="00A23BB8" w:rsidRPr="00A64D97" w:rsidRDefault="00A23BB8" w:rsidP="00DB2D66">
      <w:pPr>
        <w:autoSpaceDE w:val="0"/>
        <w:autoSpaceDN w:val="0"/>
        <w:adjustRightInd w:val="0"/>
        <w:ind w:left="709"/>
        <w:jc w:val="both"/>
        <w:rPr>
          <w:rFonts w:cs="Arial"/>
          <w:szCs w:val="24"/>
          <w:lang w:eastAsia="en-GB"/>
        </w:rPr>
      </w:pPr>
    </w:p>
    <w:p w14:paraId="1363134D" w14:textId="77777777" w:rsidR="007E1BC6" w:rsidRPr="00A64D97" w:rsidRDefault="007E1BC6" w:rsidP="007E1BC6">
      <w:pPr>
        <w:autoSpaceDE w:val="0"/>
        <w:autoSpaceDN w:val="0"/>
        <w:adjustRightInd w:val="0"/>
        <w:ind w:left="709"/>
        <w:rPr>
          <w:rFonts w:cs="Arial"/>
          <w:szCs w:val="24"/>
          <w:lang w:eastAsia="en-GB"/>
        </w:rPr>
      </w:pPr>
      <w:r w:rsidRPr="00A64D97">
        <w:rPr>
          <w:rFonts w:cs="Arial"/>
          <w:szCs w:val="24"/>
          <w:lang w:eastAsia="en-GB"/>
        </w:rPr>
        <w:t xml:space="preserve">These may include: </w:t>
      </w:r>
    </w:p>
    <w:p w14:paraId="5AE83528" w14:textId="77777777" w:rsidR="007E1BC6" w:rsidRPr="00A64D97" w:rsidRDefault="007E1BC6" w:rsidP="007E1BC6">
      <w:pPr>
        <w:autoSpaceDE w:val="0"/>
        <w:autoSpaceDN w:val="0"/>
        <w:adjustRightInd w:val="0"/>
        <w:ind w:left="709"/>
        <w:rPr>
          <w:rFonts w:cs="Arial"/>
          <w:szCs w:val="24"/>
          <w:lang w:eastAsia="en-GB"/>
        </w:rPr>
      </w:pPr>
    </w:p>
    <w:p w14:paraId="194C249D" w14:textId="77777777" w:rsidR="007E1BC6" w:rsidRPr="00A64D97" w:rsidRDefault="007E1BC6" w:rsidP="00DB2D66">
      <w:pPr>
        <w:numPr>
          <w:ilvl w:val="0"/>
          <w:numId w:val="12"/>
        </w:numPr>
        <w:autoSpaceDE w:val="0"/>
        <w:autoSpaceDN w:val="0"/>
        <w:adjustRightInd w:val="0"/>
        <w:spacing w:after="184"/>
        <w:ind w:left="1418" w:hanging="709"/>
        <w:jc w:val="both"/>
        <w:rPr>
          <w:rFonts w:cs="Arial"/>
          <w:szCs w:val="24"/>
          <w:lang w:eastAsia="en-GB"/>
        </w:rPr>
      </w:pPr>
      <w:r w:rsidRPr="00A64D97">
        <w:rPr>
          <w:rFonts w:cs="Arial"/>
          <w:szCs w:val="24"/>
          <w:lang w:eastAsia="en-GB"/>
        </w:rPr>
        <w:t xml:space="preserve">insisting that relevant staff undertake appropriate training to address any identified weaknesses in the financial management of the school; </w:t>
      </w:r>
    </w:p>
    <w:p w14:paraId="19254FCA" w14:textId="77777777" w:rsidR="007E1BC6" w:rsidRPr="00A64D97" w:rsidRDefault="007E1BC6" w:rsidP="00D66E93">
      <w:pPr>
        <w:numPr>
          <w:ilvl w:val="0"/>
          <w:numId w:val="12"/>
        </w:numPr>
        <w:autoSpaceDE w:val="0"/>
        <w:autoSpaceDN w:val="0"/>
        <w:adjustRightInd w:val="0"/>
        <w:spacing w:after="184"/>
        <w:ind w:left="1418" w:hanging="709"/>
        <w:rPr>
          <w:rFonts w:cs="Arial"/>
          <w:szCs w:val="24"/>
          <w:lang w:eastAsia="en-GB"/>
        </w:rPr>
      </w:pPr>
      <w:r w:rsidRPr="00A64D97">
        <w:rPr>
          <w:rFonts w:cs="Arial"/>
          <w:szCs w:val="24"/>
          <w:lang w:eastAsia="en-GB"/>
        </w:rPr>
        <w:t xml:space="preserve">insisting that an appropriately trained/qualified person chairs the finance committee of the governing body; </w:t>
      </w:r>
    </w:p>
    <w:p w14:paraId="4772A710" w14:textId="77777777" w:rsidR="007E1BC6" w:rsidRPr="00A64D97" w:rsidRDefault="007E1BC6" w:rsidP="00DB2D66">
      <w:pPr>
        <w:numPr>
          <w:ilvl w:val="0"/>
          <w:numId w:val="12"/>
        </w:numPr>
        <w:autoSpaceDE w:val="0"/>
        <w:autoSpaceDN w:val="0"/>
        <w:adjustRightInd w:val="0"/>
        <w:spacing w:after="184"/>
        <w:ind w:left="1418" w:hanging="709"/>
        <w:jc w:val="both"/>
        <w:rPr>
          <w:rFonts w:cs="Arial"/>
          <w:szCs w:val="24"/>
          <w:lang w:eastAsia="en-GB"/>
        </w:rPr>
      </w:pPr>
      <w:r w:rsidRPr="00A64D97">
        <w:rPr>
          <w:rFonts w:cs="Arial"/>
          <w:szCs w:val="24"/>
          <w:lang w:eastAsia="en-GB"/>
        </w:rPr>
        <w:t xml:space="preserve">placing more stringent restrictions or conditions on the day to day financial management of a school than the scheme requires for all schools – such as the provision of monthly accounts to the authority; </w:t>
      </w:r>
    </w:p>
    <w:p w14:paraId="147FF0E0" w14:textId="77777777" w:rsidR="007E1BC6" w:rsidRPr="00A64D97" w:rsidRDefault="007E1BC6" w:rsidP="00DB2D66">
      <w:pPr>
        <w:numPr>
          <w:ilvl w:val="0"/>
          <w:numId w:val="12"/>
        </w:numPr>
        <w:autoSpaceDE w:val="0"/>
        <w:autoSpaceDN w:val="0"/>
        <w:adjustRightInd w:val="0"/>
        <w:spacing w:after="184"/>
        <w:ind w:left="1418" w:hanging="709"/>
        <w:jc w:val="both"/>
        <w:rPr>
          <w:rFonts w:cs="Arial"/>
          <w:szCs w:val="24"/>
          <w:lang w:eastAsia="en-GB"/>
        </w:rPr>
      </w:pPr>
      <w:r w:rsidRPr="00A64D97">
        <w:rPr>
          <w:rFonts w:cs="Arial"/>
          <w:szCs w:val="24"/>
          <w:lang w:eastAsia="en-GB"/>
        </w:rPr>
        <w:t xml:space="preserve">insisting on regular financial monitoring meetings at the school attended by authority officers; </w:t>
      </w:r>
    </w:p>
    <w:p w14:paraId="0B486F9C" w14:textId="18469192" w:rsidR="007E1BC6" w:rsidRPr="00A64D97" w:rsidRDefault="007E1BC6" w:rsidP="00DB2D66">
      <w:pPr>
        <w:numPr>
          <w:ilvl w:val="0"/>
          <w:numId w:val="12"/>
        </w:numPr>
        <w:autoSpaceDE w:val="0"/>
        <w:autoSpaceDN w:val="0"/>
        <w:adjustRightInd w:val="0"/>
        <w:spacing w:after="184"/>
        <w:ind w:left="1418" w:hanging="709"/>
        <w:jc w:val="both"/>
        <w:rPr>
          <w:rFonts w:cs="Arial"/>
          <w:szCs w:val="24"/>
          <w:lang w:eastAsia="en-GB"/>
        </w:rPr>
      </w:pPr>
      <w:r w:rsidRPr="00A64D97">
        <w:rPr>
          <w:rFonts w:cs="Arial"/>
          <w:szCs w:val="24"/>
          <w:lang w:eastAsia="en-GB"/>
        </w:rPr>
        <w:t xml:space="preserve">requiring a governing body to buy into an authority’s financial management systems; </w:t>
      </w:r>
    </w:p>
    <w:p w14:paraId="74EE69EB" w14:textId="77777777" w:rsidR="007E1BC6" w:rsidRPr="00A64D97" w:rsidRDefault="007E1BC6" w:rsidP="00DB2D66">
      <w:pPr>
        <w:numPr>
          <w:ilvl w:val="0"/>
          <w:numId w:val="12"/>
        </w:numPr>
        <w:autoSpaceDE w:val="0"/>
        <w:autoSpaceDN w:val="0"/>
        <w:adjustRightInd w:val="0"/>
        <w:ind w:left="1418" w:hanging="709"/>
        <w:jc w:val="both"/>
        <w:rPr>
          <w:rFonts w:cs="Arial"/>
          <w:szCs w:val="24"/>
          <w:lang w:eastAsia="en-GB"/>
        </w:rPr>
      </w:pPr>
      <w:r w:rsidRPr="00A64D97">
        <w:rPr>
          <w:rFonts w:cs="Arial"/>
          <w:szCs w:val="24"/>
          <w:lang w:eastAsia="en-GB"/>
        </w:rPr>
        <w:t xml:space="preserve">imposing restrictions or limitations on the manner in which a school manages extended school activity funded from within its delegated budget share – for example by requiring a school to submit income projections and/or financial monitoring reports on such activities. </w:t>
      </w:r>
    </w:p>
    <w:p w14:paraId="796249B0" w14:textId="77777777" w:rsidR="007E1BC6" w:rsidRPr="00A64D97" w:rsidRDefault="007E1BC6" w:rsidP="007E1BC6">
      <w:pPr>
        <w:autoSpaceDE w:val="0"/>
        <w:autoSpaceDN w:val="0"/>
        <w:adjustRightInd w:val="0"/>
        <w:rPr>
          <w:rFonts w:cs="Arial"/>
          <w:szCs w:val="24"/>
          <w:lang w:eastAsia="en-GB"/>
        </w:rPr>
      </w:pPr>
    </w:p>
    <w:p w14:paraId="4AB1E5BD" w14:textId="5B52B303" w:rsidR="00372777" w:rsidRDefault="007E1BC6" w:rsidP="00D26572">
      <w:pPr>
        <w:ind w:left="720"/>
        <w:jc w:val="both"/>
        <w:rPr>
          <w:rFonts w:cs="Arial"/>
          <w:szCs w:val="24"/>
          <w:lang w:eastAsia="en-GB"/>
        </w:rPr>
      </w:pPr>
      <w:r w:rsidRPr="00A64D97">
        <w:rPr>
          <w:rFonts w:cs="Arial"/>
          <w:szCs w:val="24"/>
          <w:lang w:eastAsia="en-GB"/>
        </w:rPr>
        <w:t>The notice will clearly state what these requirements are and the way in which and the time by which such requirements must be complied with in order for the notice to be withdrawn. It will also state the actions that the authority may take where the governing body does not comply with the notice.</w:t>
      </w:r>
    </w:p>
    <w:p w14:paraId="0EAA5608" w14:textId="37B31F83" w:rsidR="00B769BF" w:rsidRDefault="00B769BF" w:rsidP="00D26572">
      <w:pPr>
        <w:ind w:left="720"/>
        <w:jc w:val="both"/>
        <w:rPr>
          <w:szCs w:val="24"/>
        </w:rPr>
      </w:pPr>
    </w:p>
    <w:p w14:paraId="629594ED" w14:textId="2E349157" w:rsidR="00B769BF" w:rsidRPr="00FB47E1" w:rsidRDefault="00B769BF" w:rsidP="00B769BF">
      <w:pPr>
        <w:ind w:left="720"/>
        <w:jc w:val="both"/>
        <w:rPr>
          <w:lang w:eastAsia="en-GB"/>
        </w:rPr>
      </w:pPr>
      <w:r w:rsidRPr="00FB47E1">
        <w:rPr>
          <w:lang w:eastAsia="en-GB"/>
        </w:rPr>
        <w:t xml:space="preserve">The purpose of this provision is to enable the authority to set out formally any concerns it has regarding the financial management of a school it maintains and require a governing body to comply with any requirements it deems necessary.  The </w:t>
      </w:r>
      <w:r w:rsidRPr="00FB47E1">
        <w:rPr>
          <w:lang w:eastAsia="en-GB"/>
        </w:rPr>
        <w:lastRenderedPageBreak/>
        <w:t>principal criterion for issuing a notice, and determining the requirements included within it, must be to safeguard the financial position of the authority or school.</w:t>
      </w:r>
    </w:p>
    <w:p w14:paraId="79F565B2" w14:textId="77777777" w:rsidR="00B769BF" w:rsidRPr="00FB47E1" w:rsidRDefault="00B769BF" w:rsidP="00F9086D">
      <w:pPr>
        <w:ind w:left="720"/>
        <w:jc w:val="both"/>
        <w:rPr>
          <w:lang w:eastAsia="en-GB"/>
        </w:rPr>
      </w:pPr>
    </w:p>
    <w:p w14:paraId="1F7F2456" w14:textId="0BD5CD47" w:rsidR="00B769BF" w:rsidRPr="00FB47E1" w:rsidRDefault="00B769BF" w:rsidP="00B769BF">
      <w:pPr>
        <w:ind w:left="720"/>
        <w:jc w:val="both"/>
        <w:rPr>
          <w:lang w:eastAsia="en-GB"/>
        </w:rPr>
      </w:pPr>
      <w:r w:rsidRPr="00FB47E1">
        <w:rPr>
          <w:lang w:eastAsia="en-GB"/>
        </w:rPr>
        <w:t>It should not be used in place of withdrawal of financial delegation where that is the appropriate action to take; however, it may provide a way of making a governing body aware of the authority’s concerns short of withdrawing delegation and identifying the actions a governing body should take in order to improve their financial management to avoid withdrawal.</w:t>
      </w:r>
    </w:p>
    <w:p w14:paraId="2185A031" w14:textId="77777777" w:rsidR="00B769BF" w:rsidRPr="00FB47E1" w:rsidRDefault="00B769BF" w:rsidP="00F9086D">
      <w:pPr>
        <w:ind w:left="720"/>
        <w:jc w:val="both"/>
        <w:rPr>
          <w:lang w:eastAsia="en-GB"/>
        </w:rPr>
      </w:pPr>
    </w:p>
    <w:p w14:paraId="6BA1C1B8" w14:textId="0D4B6699" w:rsidR="00B769BF" w:rsidRPr="00FB47E1" w:rsidRDefault="00B769BF" w:rsidP="00F9086D">
      <w:pPr>
        <w:ind w:left="720"/>
        <w:jc w:val="both"/>
        <w:rPr>
          <w:lang w:eastAsia="en-GB"/>
        </w:rPr>
      </w:pPr>
      <w:r w:rsidRPr="00FB47E1">
        <w:rPr>
          <w:lang w:eastAsia="en-GB"/>
        </w:rPr>
        <w:t>Where the governing body has complied with the requirements contained within the notice of concern, the authority will withdraw the notice in writing.</w:t>
      </w:r>
    </w:p>
    <w:p w14:paraId="20ABBB6C" w14:textId="77777777" w:rsidR="00F9086D" w:rsidRPr="00F9086D" w:rsidRDefault="00F9086D" w:rsidP="00F9086D">
      <w:pPr>
        <w:ind w:left="720"/>
        <w:jc w:val="both"/>
        <w:rPr>
          <w:lang w:eastAsia="en-GB"/>
        </w:rPr>
      </w:pPr>
    </w:p>
    <w:p w14:paraId="5BFFC0D1" w14:textId="1C96CAAE" w:rsidR="002D2DF0" w:rsidRPr="00F9086D" w:rsidRDefault="00D66E93" w:rsidP="002D2DF0">
      <w:pPr>
        <w:pStyle w:val="Heading2"/>
        <w:rPr>
          <w:u w:val="none"/>
        </w:rPr>
      </w:pPr>
      <w:bookmarkStart w:id="295" w:name="_Toc526331241"/>
      <w:bookmarkStart w:id="296" w:name="_Toc534288839"/>
      <w:r w:rsidRPr="00F9086D">
        <w:rPr>
          <w:u w:val="none"/>
        </w:rPr>
        <w:t>2.16</w:t>
      </w:r>
      <w:r w:rsidR="00F9086D">
        <w:rPr>
          <w:u w:val="none"/>
        </w:rPr>
        <w:tab/>
      </w:r>
      <w:r w:rsidR="002D2DF0" w:rsidRPr="00F9086D">
        <w:rPr>
          <w:u w:val="none"/>
        </w:rPr>
        <w:t>SCHOOLS FINANCIAL VALUE STANDARD (SFVS)</w:t>
      </w:r>
      <w:bookmarkEnd w:id="295"/>
      <w:bookmarkEnd w:id="296"/>
    </w:p>
    <w:p w14:paraId="7D94E851" w14:textId="77777777" w:rsidR="002D2DF0" w:rsidRPr="00A64D97" w:rsidRDefault="002D2DF0" w:rsidP="002D2DF0"/>
    <w:p w14:paraId="54A155D3" w14:textId="5FEA2D8F" w:rsidR="002D2DF0" w:rsidRPr="00A64D97" w:rsidRDefault="002D2DF0" w:rsidP="00F9086D">
      <w:pPr>
        <w:ind w:left="720"/>
        <w:jc w:val="both"/>
      </w:pPr>
      <w:r w:rsidRPr="00A64D97">
        <w:t xml:space="preserve">All </w:t>
      </w:r>
      <w:r w:rsidR="008169C2">
        <w:t>local authority</w:t>
      </w:r>
      <w:r w:rsidRPr="00A64D97">
        <w:t xml:space="preserve"> maintained schools (including nursery schools and Pupil Referral Units (PRUs) that have a delegated budget) must demonstrate compliance with the Schools F</w:t>
      </w:r>
      <w:r w:rsidR="00382E86">
        <w:t xml:space="preserve">inancial Value Standard (SFVS) </w:t>
      </w:r>
      <w:r w:rsidRPr="00A64D97">
        <w:t>and complete the assessment form on an annual basis. It is for the school to determine at what time in the year they wish to complete the form.</w:t>
      </w:r>
    </w:p>
    <w:p w14:paraId="4C6656CB" w14:textId="77777777" w:rsidR="002D2DF0" w:rsidRPr="00A64D97" w:rsidRDefault="002D2DF0" w:rsidP="00F9086D">
      <w:pPr>
        <w:ind w:left="1440" w:hanging="720"/>
        <w:jc w:val="both"/>
      </w:pPr>
    </w:p>
    <w:p w14:paraId="0D1C8D1B" w14:textId="0338136C" w:rsidR="002D2DF0" w:rsidRPr="00A64D97" w:rsidRDefault="002D2DF0" w:rsidP="00F9086D">
      <w:pPr>
        <w:ind w:left="720"/>
        <w:jc w:val="both"/>
      </w:pPr>
      <w:r w:rsidRPr="00A64D97">
        <w:t xml:space="preserve">Governors must demonstrate compliance through the submission of the SFVS assessment form signed by the </w:t>
      </w:r>
      <w:r w:rsidR="00480222">
        <w:t>c</w:t>
      </w:r>
      <w:r w:rsidRPr="00A64D97">
        <w:t xml:space="preserve">hair of </w:t>
      </w:r>
      <w:r w:rsidR="00480222">
        <w:t>g</w:t>
      </w:r>
      <w:r w:rsidRPr="00A64D97">
        <w:t xml:space="preserve">overnors. The form must include a summary of remedial actions with a clear timetable, ensuring that each action has a specified deadline and an agreed owner. Governors </w:t>
      </w:r>
      <w:r w:rsidRPr="00FB47E1">
        <w:t xml:space="preserve">must </w:t>
      </w:r>
      <w:r w:rsidR="000045F8" w:rsidRPr="00FB47E1">
        <w:t xml:space="preserve">regularly </w:t>
      </w:r>
      <w:r w:rsidRPr="00FB47E1">
        <w:t>monitor</w:t>
      </w:r>
      <w:r w:rsidRPr="00A64D97">
        <w:t xml:space="preserve"> the progress of these actions to ensure that all actions are cleared within specified deadlines.</w:t>
      </w:r>
    </w:p>
    <w:p w14:paraId="1B5DF2BE" w14:textId="77777777" w:rsidR="002D2DF0" w:rsidRPr="00A64D97" w:rsidRDefault="002D2DF0" w:rsidP="00F9086D">
      <w:pPr>
        <w:ind w:left="1440" w:hanging="720"/>
        <w:jc w:val="both"/>
      </w:pPr>
    </w:p>
    <w:p w14:paraId="5408EB66" w14:textId="1B66887C" w:rsidR="00480222" w:rsidRDefault="002D2DF0" w:rsidP="00F9086D">
      <w:pPr>
        <w:ind w:left="709"/>
        <w:jc w:val="both"/>
      </w:pPr>
      <w:r w:rsidRPr="00A64D97">
        <w:t xml:space="preserve">All other maintained schools with a delegated budget must submit the form to the </w:t>
      </w:r>
      <w:r w:rsidR="008169C2">
        <w:t>local authority</w:t>
      </w:r>
      <w:r w:rsidRPr="00A64D97">
        <w:t xml:space="preserve"> </w:t>
      </w:r>
      <w:r w:rsidRPr="00F9086D">
        <w:t>before 31</w:t>
      </w:r>
      <w:r w:rsidRPr="00F9086D">
        <w:rPr>
          <w:vertAlign w:val="superscript"/>
        </w:rPr>
        <w:t>st</w:t>
      </w:r>
      <w:r w:rsidRPr="00F9086D">
        <w:t xml:space="preserve"> March </w:t>
      </w:r>
      <w:r w:rsidR="006A14D9" w:rsidRPr="00F9086D">
        <w:t>each year</w:t>
      </w:r>
      <w:r w:rsidRPr="007802FF">
        <w:t>.</w:t>
      </w:r>
    </w:p>
    <w:p w14:paraId="6517EE18" w14:textId="77777777" w:rsidR="00F9488E" w:rsidRPr="00A64D97" w:rsidRDefault="00F9488E" w:rsidP="00BE7049"/>
    <w:p w14:paraId="6215FFEF" w14:textId="4796062A" w:rsidR="00D66E93" w:rsidRPr="00CE0842" w:rsidRDefault="00C35D01" w:rsidP="00C35D01">
      <w:pPr>
        <w:ind w:left="709" w:hanging="720"/>
        <w:rPr>
          <w:b/>
        </w:rPr>
      </w:pPr>
      <w:r w:rsidRPr="00CE0842">
        <w:rPr>
          <w:b/>
        </w:rPr>
        <w:t>2.17</w:t>
      </w:r>
      <w:r w:rsidR="00CE0842">
        <w:rPr>
          <w:b/>
        </w:rPr>
        <w:tab/>
      </w:r>
      <w:r w:rsidRPr="00CE0842">
        <w:rPr>
          <w:b/>
        </w:rPr>
        <w:t>FRAUD</w:t>
      </w:r>
    </w:p>
    <w:p w14:paraId="01085F47" w14:textId="77777777" w:rsidR="00C35D01" w:rsidRPr="00A64D97" w:rsidRDefault="00C35D01" w:rsidP="00C35D01">
      <w:pPr>
        <w:ind w:left="709" w:hanging="720"/>
      </w:pPr>
    </w:p>
    <w:p w14:paraId="393BC60A" w14:textId="77777777" w:rsidR="00C35D01" w:rsidRPr="00A64D97" w:rsidRDefault="00C35D01" w:rsidP="00263D61">
      <w:pPr>
        <w:autoSpaceDE w:val="0"/>
        <w:autoSpaceDN w:val="0"/>
        <w:adjustRightInd w:val="0"/>
        <w:ind w:left="709"/>
        <w:jc w:val="both"/>
        <w:rPr>
          <w:rFonts w:cs="Arial"/>
          <w:color w:val="000000"/>
          <w:szCs w:val="23"/>
          <w:lang w:eastAsia="en-GB"/>
        </w:rPr>
      </w:pPr>
      <w:r w:rsidRPr="00A64D97">
        <w:rPr>
          <w:rFonts w:cs="Arial"/>
          <w:color w:val="000000"/>
          <w:szCs w:val="23"/>
          <w:lang w:eastAsia="en-GB"/>
        </w:rPr>
        <w:t xml:space="preserve">All schools must have a robust system of controls to safeguard themselves against fraudulent or improper use of public money and assets. </w:t>
      </w:r>
    </w:p>
    <w:p w14:paraId="45293DA8" w14:textId="77777777" w:rsidR="00C35D01" w:rsidRPr="00A64D97" w:rsidRDefault="00C35D01" w:rsidP="00CE0842">
      <w:pPr>
        <w:ind w:left="709"/>
        <w:jc w:val="both"/>
        <w:rPr>
          <w:rFonts w:cs="Arial"/>
          <w:color w:val="000000"/>
          <w:szCs w:val="23"/>
          <w:lang w:eastAsia="en-GB"/>
        </w:rPr>
      </w:pPr>
    </w:p>
    <w:p w14:paraId="5A2F3B09" w14:textId="77777777" w:rsidR="00C35D01" w:rsidRDefault="00C35D01" w:rsidP="00CE0842">
      <w:pPr>
        <w:ind w:left="709"/>
        <w:jc w:val="both"/>
        <w:rPr>
          <w:rFonts w:cs="Arial"/>
          <w:color w:val="000000"/>
          <w:szCs w:val="23"/>
          <w:lang w:eastAsia="en-GB"/>
        </w:rPr>
      </w:pPr>
      <w:r w:rsidRPr="00A64D97">
        <w:rPr>
          <w:rFonts w:cs="Arial"/>
          <w:color w:val="000000"/>
          <w:szCs w:val="23"/>
          <w:lang w:eastAsia="en-GB"/>
        </w:rPr>
        <w:t xml:space="preserve">The governing body </w:t>
      </w:r>
      <w:r w:rsidRPr="00DC0AF9">
        <w:rPr>
          <w:rFonts w:cs="Arial"/>
          <w:color w:val="000000"/>
          <w:szCs w:val="23"/>
          <w:lang w:eastAsia="en-GB"/>
        </w:rPr>
        <w:t xml:space="preserve">and </w:t>
      </w:r>
      <w:r w:rsidRPr="00CE0842">
        <w:rPr>
          <w:rFonts w:cs="Arial"/>
          <w:color w:val="000000"/>
          <w:szCs w:val="23"/>
          <w:lang w:eastAsia="en-GB"/>
        </w:rPr>
        <w:t>head teacher</w:t>
      </w:r>
      <w:r w:rsidRPr="00DC0AF9">
        <w:rPr>
          <w:rFonts w:cs="Arial"/>
          <w:color w:val="000000"/>
          <w:szCs w:val="23"/>
          <w:lang w:eastAsia="en-GB"/>
        </w:rPr>
        <w:t xml:space="preserve"> must inform all staff of school policies and procedures related to fraud and theft,</w:t>
      </w:r>
      <w:r w:rsidRPr="00A64D97">
        <w:rPr>
          <w:rFonts w:cs="Arial"/>
          <w:color w:val="000000"/>
          <w:szCs w:val="23"/>
          <w:lang w:eastAsia="en-GB"/>
        </w:rPr>
        <w:t xml:space="preserve"> the controls in place to prevent them; and the consequences of breaching these controls. This information must also be included in induction for new school staff and governors.</w:t>
      </w:r>
    </w:p>
    <w:p w14:paraId="60F89C6A" w14:textId="77777777" w:rsidR="00382E86" w:rsidRDefault="00382E86" w:rsidP="00CE0842">
      <w:pPr>
        <w:ind w:left="709"/>
        <w:jc w:val="both"/>
        <w:rPr>
          <w:rFonts w:cs="Arial"/>
          <w:color w:val="000000"/>
          <w:szCs w:val="23"/>
          <w:lang w:eastAsia="en-GB"/>
        </w:rPr>
      </w:pPr>
    </w:p>
    <w:p w14:paraId="3C9567AC" w14:textId="53DD6B3D" w:rsidR="00382E86" w:rsidRDefault="00382E86" w:rsidP="00CE0842">
      <w:pPr>
        <w:ind w:left="709"/>
        <w:jc w:val="both"/>
        <w:rPr>
          <w:rFonts w:cs="Arial"/>
          <w:color w:val="000000"/>
          <w:szCs w:val="23"/>
          <w:lang w:eastAsia="en-GB"/>
        </w:rPr>
      </w:pPr>
      <w:r>
        <w:rPr>
          <w:rFonts w:cs="Arial"/>
          <w:color w:val="000000"/>
          <w:szCs w:val="23"/>
          <w:lang w:eastAsia="en-GB"/>
        </w:rPr>
        <w:t>Such policies and procedures should encompass key anti</w:t>
      </w:r>
      <w:r w:rsidR="00CE0842">
        <w:rPr>
          <w:rFonts w:cs="Arial"/>
          <w:color w:val="000000"/>
          <w:szCs w:val="23"/>
          <w:lang w:eastAsia="en-GB"/>
        </w:rPr>
        <w:t>-</w:t>
      </w:r>
      <w:r>
        <w:rPr>
          <w:rFonts w:cs="Arial"/>
          <w:color w:val="000000"/>
          <w:szCs w:val="23"/>
          <w:lang w:eastAsia="en-GB"/>
        </w:rPr>
        <w:t>fraud legislat</w:t>
      </w:r>
      <w:r w:rsidR="00F93083">
        <w:rPr>
          <w:rFonts w:cs="Arial"/>
          <w:color w:val="000000"/>
          <w:szCs w:val="23"/>
          <w:lang w:eastAsia="en-GB"/>
        </w:rPr>
        <w:t>i</w:t>
      </w:r>
      <w:r>
        <w:rPr>
          <w:rFonts w:cs="Arial"/>
          <w:color w:val="000000"/>
          <w:szCs w:val="23"/>
          <w:lang w:eastAsia="en-GB"/>
        </w:rPr>
        <w:t>on such as the Public Concern at Work Act, Bribery Act and Proceeds of Crime Act.</w:t>
      </w:r>
    </w:p>
    <w:p w14:paraId="4AB7112B" w14:textId="77777777" w:rsidR="00382E86" w:rsidRDefault="00382E86" w:rsidP="00CE0842">
      <w:pPr>
        <w:ind w:left="709"/>
        <w:jc w:val="both"/>
        <w:rPr>
          <w:rFonts w:cs="Arial"/>
          <w:color w:val="000000"/>
          <w:szCs w:val="23"/>
          <w:lang w:eastAsia="en-GB"/>
        </w:rPr>
      </w:pPr>
    </w:p>
    <w:p w14:paraId="6C1A76BC" w14:textId="775AA044" w:rsidR="00382E86" w:rsidRPr="00A64D97" w:rsidRDefault="00382E86" w:rsidP="00CE0842">
      <w:pPr>
        <w:ind w:left="709"/>
        <w:jc w:val="both"/>
        <w:rPr>
          <w:rFonts w:cs="Arial"/>
          <w:color w:val="000000"/>
          <w:szCs w:val="23"/>
          <w:lang w:eastAsia="en-GB"/>
        </w:rPr>
      </w:pPr>
      <w:r w:rsidRPr="00263D61">
        <w:rPr>
          <w:rFonts w:cs="Arial"/>
          <w:color w:val="000000"/>
          <w:szCs w:val="23"/>
          <w:lang w:eastAsia="en-GB"/>
        </w:rPr>
        <w:t xml:space="preserve">All suspected fraud or irregularity should immediately be reported to the </w:t>
      </w:r>
      <w:r w:rsidR="008169C2" w:rsidRPr="00FB47E1">
        <w:rPr>
          <w:rFonts w:cs="Arial"/>
          <w:color w:val="000000"/>
          <w:szCs w:val="23"/>
          <w:lang w:eastAsia="en-GB"/>
        </w:rPr>
        <w:t>Commissioning Director for Education, Youth and Childcare</w:t>
      </w:r>
      <w:r w:rsidRPr="00FB47E1">
        <w:rPr>
          <w:rFonts w:cs="Arial"/>
          <w:color w:val="000000"/>
          <w:szCs w:val="23"/>
          <w:lang w:eastAsia="en-GB"/>
        </w:rPr>
        <w:t xml:space="preserve"> who will advise how best to progress investigations.</w:t>
      </w:r>
    </w:p>
    <w:p w14:paraId="4E49FB83" w14:textId="77777777" w:rsidR="00576B4D" w:rsidRPr="00A64D97" w:rsidRDefault="00576B4D" w:rsidP="00CE0842">
      <w:pPr>
        <w:ind w:left="709"/>
        <w:jc w:val="both"/>
        <w:rPr>
          <w:rFonts w:cs="Arial"/>
          <w:color w:val="000000"/>
          <w:szCs w:val="23"/>
          <w:lang w:eastAsia="en-GB"/>
        </w:rPr>
      </w:pPr>
    </w:p>
    <w:p w14:paraId="0742BC1E" w14:textId="77777777" w:rsidR="00576B4D" w:rsidRPr="00A64D97" w:rsidRDefault="00576B4D" w:rsidP="00C35D01">
      <w:pPr>
        <w:ind w:left="709"/>
        <w:rPr>
          <w:rFonts w:cs="Arial"/>
          <w:color w:val="000000"/>
          <w:szCs w:val="23"/>
          <w:lang w:eastAsia="en-GB"/>
        </w:rPr>
      </w:pPr>
    </w:p>
    <w:p w14:paraId="2637711D" w14:textId="77777777" w:rsidR="00576B4D" w:rsidRPr="00A64D97" w:rsidRDefault="00576B4D" w:rsidP="00C35D01">
      <w:pPr>
        <w:ind w:left="709"/>
        <w:rPr>
          <w:rFonts w:cs="Arial"/>
          <w:color w:val="000000"/>
          <w:szCs w:val="23"/>
          <w:lang w:eastAsia="en-GB"/>
        </w:rPr>
      </w:pPr>
    </w:p>
    <w:p w14:paraId="37FB3170" w14:textId="77777777" w:rsidR="00576B4D" w:rsidRPr="00A64D97" w:rsidRDefault="00576B4D" w:rsidP="00C35D01">
      <w:pPr>
        <w:ind w:left="709"/>
        <w:rPr>
          <w:rFonts w:cs="Arial"/>
          <w:color w:val="000000"/>
          <w:szCs w:val="23"/>
          <w:lang w:eastAsia="en-GB"/>
        </w:rPr>
      </w:pPr>
    </w:p>
    <w:p w14:paraId="3AA46F9A" w14:textId="77777777" w:rsidR="00576B4D" w:rsidRPr="00A64D97" w:rsidRDefault="00576B4D" w:rsidP="00C35D01">
      <w:pPr>
        <w:ind w:left="709"/>
        <w:rPr>
          <w:rFonts w:cs="Arial"/>
          <w:sz w:val="28"/>
        </w:rPr>
      </w:pPr>
    </w:p>
    <w:p w14:paraId="515A3F96" w14:textId="77777777" w:rsidR="002849C1" w:rsidRPr="00EA5294" w:rsidRDefault="008B63F5" w:rsidP="003C42D4">
      <w:pPr>
        <w:pStyle w:val="Heading1"/>
        <w:rPr>
          <w:u w:val="none"/>
        </w:rPr>
      </w:pPr>
      <w:bookmarkStart w:id="297" w:name="_Toc145929309"/>
      <w:bookmarkStart w:id="298" w:name="_Toc145929406"/>
      <w:r w:rsidRPr="00A64D97">
        <w:br w:type="page"/>
      </w:r>
      <w:bookmarkStart w:id="299" w:name="_Toc526331242"/>
      <w:bookmarkStart w:id="300" w:name="_Toc534288840"/>
      <w:r w:rsidR="002849C1" w:rsidRPr="00EA5294">
        <w:rPr>
          <w:u w:val="none"/>
        </w:rPr>
        <w:lastRenderedPageBreak/>
        <w:t>SECTION 3: INSTALMENT'S OF BUDGET SHARE: BANKING ARRANGEMENTS</w:t>
      </w:r>
      <w:bookmarkEnd w:id="297"/>
      <w:bookmarkEnd w:id="298"/>
      <w:bookmarkEnd w:id="299"/>
      <w:bookmarkEnd w:id="300"/>
    </w:p>
    <w:p w14:paraId="0E4632C4" w14:textId="77777777" w:rsidR="002849C1" w:rsidRPr="00A64D97" w:rsidRDefault="002849C1"/>
    <w:p w14:paraId="36163171" w14:textId="77777777" w:rsidR="002849C1" w:rsidRPr="00A64D97" w:rsidRDefault="002849C1"/>
    <w:p w14:paraId="0C738449" w14:textId="77777777" w:rsidR="002849C1" w:rsidRPr="00EA5294" w:rsidRDefault="002849C1" w:rsidP="002F5713">
      <w:pPr>
        <w:pStyle w:val="Heading2"/>
        <w:rPr>
          <w:u w:val="none"/>
        </w:rPr>
      </w:pPr>
      <w:bookmarkStart w:id="301" w:name="_Toc526331243"/>
      <w:bookmarkStart w:id="302" w:name="_Toc534288841"/>
      <w:r w:rsidRPr="00EA5294">
        <w:rPr>
          <w:u w:val="none"/>
        </w:rPr>
        <w:t>3.1</w:t>
      </w:r>
      <w:r w:rsidRPr="00EA5294">
        <w:rPr>
          <w:u w:val="none"/>
        </w:rPr>
        <w:tab/>
        <w:t>FREQUENCY OF INSTALMENTS</w:t>
      </w:r>
      <w:bookmarkEnd w:id="301"/>
      <w:bookmarkEnd w:id="302"/>
    </w:p>
    <w:p w14:paraId="46A69BE4" w14:textId="77777777" w:rsidR="002849C1" w:rsidRPr="00A64D97" w:rsidRDefault="002849C1">
      <w:pPr>
        <w:ind w:left="1800" w:hanging="1080"/>
      </w:pPr>
    </w:p>
    <w:p w14:paraId="00B75C96" w14:textId="5DF11CE1" w:rsidR="002849C1" w:rsidRPr="00A64D97" w:rsidRDefault="002849C1" w:rsidP="00F91F09">
      <w:pPr>
        <w:ind w:left="720" w:hanging="720"/>
        <w:jc w:val="both"/>
      </w:pPr>
      <w:r w:rsidRPr="00F91F09">
        <w:rPr>
          <w:b/>
        </w:rPr>
        <w:t>3.1.1</w:t>
      </w:r>
      <w:r w:rsidRPr="00A64D97">
        <w:tab/>
        <w:t xml:space="preserve">Schools without their own bank accounts who rely on the </w:t>
      </w:r>
      <w:r w:rsidR="00F93083">
        <w:t>l</w:t>
      </w:r>
      <w:r w:rsidR="00B67B01" w:rsidRPr="00A64D97">
        <w:t xml:space="preserve">ocal </w:t>
      </w:r>
      <w:r w:rsidR="00F93083">
        <w:t>a</w:t>
      </w:r>
      <w:r w:rsidR="00B67B01" w:rsidRPr="00A64D97">
        <w:t>uthority</w:t>
      </w:r>
      <w:r w:rsidR="00471105" w:rsidRPr="00A64D97">
        <w:t>’</w:t>
      </w:r>
      <w:r w:rsidRPr="00A64D97">
        <w:t xml:space="preserve">s </w:t>
      </w:r>
      <w:r w:rsidR="00372777" w:rsidRPr="00D26572">
        <w:t>on-line</w:t>
      </w:r>
      <w:r w:rsidRPr="00A64D97">
        <w:t xml:space="preserve"> accounting system for the recording of all financial transactions, effectively use the </w:t>
      </w:r>
      <w:r w:rsidR="00F93083">
        <w:t>a</w:t>
      </w:r>
      <w:r w:rsidRPr="00A64D97">
        <w:t xml:space="preserve">uthority as banker and therefore have immediate access to the whole school budget. </w:t>
      </w:r>
      <w:r w:rsidR="00554F70" w:rsidRPr="00B074EF">
        <w:t>I</w:t>
      </w:r>
      <w:r w:rsidRPr="00B074EF">
        <w:t>nterest e</w:t>
      </w:r>
      <w:r w:rsidRPr="00A64D97">
        <w:t xml:space="preserve">ither due to or owed by schools </w:t>
      </w:r>
      <w:r w:rsidR="00911FAA" w:rsidRPr="00A64D97">
        <w:t>is calculated on the average of the individual schools opening and closing balance.</w:t>
      </w:r>
    </w:p>
    <w:p w14:paraId="1567A968" w14:textId="77777777" w:rsidR="002849C1" w:rsidRPr="00A64D97" w:rsidRDefault="002849C1" w:rsidP="0003471F">
      <w:pPr>
        <w:ind w:left="1800" w:hanging="1080"/>
        <w:jc w:val="both"/>
      </w:pPr>
    </w:p>
    <w:p w14:paraId="44DAB620" w14:textId="6D10D3CE" w:rsidR="002849C1" w:rsidRPr="00A64D97" w:rsidRDefault="002849C1" w:rsidP="00F91F09">
      <w:pPr>
        <w:ind w:left="720" w:hanging="720"/>
        <w:jc w:val="both"/>
      </w:pPr>
      <w:r w:rsidRPr="00F91F09">
        <w:rPr>
          <w:b/>
        </w:rPr>
        <w:t>3.1.2</w:t>
      </w:r>
      <w:r w:rsidRPr="00A64D97">
        <w:tab/>
      </w:r>
      <w:r w:rsidRPr="00315CA1">
        <w:t xml:space="preserve">Schools with their own bank accounts, who continue to use the </w:t>
      </w:r>
      <w:r w:rsidR="008169C2">
        <w:t xml:space="preserve">local </w:t>
      </w:r>
      <w:r w:rsidR="00F93083">
        <w:t>a</w:t>
      </w:r>
      <w:r w:rsidR="00B67B01" w:rsidRPr="00315CA1">
        <w:t>uthority</w:t>
      </w:r>
      <w:r w:rsidRPr="00315CA1">
        <w:t xml:space="preserve">'s payroll system and </w:t>
      </w:r>
      <w:r w:rsidR="00372777" w:rsidRPr="00D26572">
        <w:t>on-line</w:t>
      </w:r>
      <w:r w:rsidRPr="00315CA1">
        <w:t xml:space="preserve"> accounting system for internal financial transactions receive payments to their bank account at the start of each term based on the estimated value of payments that schools will make to external suppliers.</w:t>
      </w:r>
    </w:p>
    <w:p w14:paraId="1589C993" w14:textId="77777777" w:rsidR="002849C1" w:rsidRPr="00A64D97" w:rsidRDefault="002849C1" w:rsidP="001E2488">
      <w:pPr>
        <w:ind w:left="1800" w:hanging="1080"/>
        <w:jc w:val="both"/>
      </w:pPr>
    </w:p>
    <w:p w14:paraId="6206C366" w14:textId="399A7E06" w:rsidR="002849C1" w:rsidRPr="00A64D97" w:rsidRDefault="002849C1" w:rsidP="00F91F09">
      <w:pPr>
        <w:ind w:left="720" w:hanging="720"/>
        <w:jc w:val="both"/>
      </w:pPr>
      <w:r w:rsidRPr="00F91F09">
        <w:rPr>
          <w:b/>
        </w:rPr>
        <w:t>3.1.3</w:t>
      </w:r>
      <w:r w:rsidRPr="00A64D97">
        <w:tab/>
        <w:t xml:space="preserve">Schools who choose to have 100% of the school budget transferred to their school bank account will be </w:t>
      </w:r>
      <w:r w:rsidRPr="00315CA1">
        <w:t xml:space="preserve">paid in thirteen instalments. The first instalment will be made on </w:t>
      </w:r>
      <w:r w:rsidR="00372777" w:rsidRPr="00D26572">
        <w:t>1</w:t>
      </w:r>
      <w:r w:rsidR="00372777" w:rsidRPr="00D26572">
        <w:rPr>
          <w:vertAlign w:val="superscript"/>
        </w:rPr>
        <w:t>st</w:t>
      </w:r>
      <w:r w:rsidR="00372777" w:rsidRPr="00D26572">
        <w:t xml:space="preserve"> April</w:t>
      </w:r>
      <w:r w:rsidRPr="00315CA1">
        <w:t xml:space="preserve"> </w:t>
      </w:r>
      <w:r w:rsidR="00372777" w:rsidRPr="00D26572">
        <w:t>followed by twelve instalments</w:t>
      </w:r>
      <w:r w:rsidR="00315CA1">
        <w:t xml:space="preserve"> </w:t>
      </w:r>
      <w:r w:rsidR="00315CA1" w:rsidRPr="00315CA1">
        <w:t>due the Monday before</w:t>
      </w:r>
      <w:r w:rsidR="006A14D9">
        <w:t xml:space="preserve"> </w:t>
      </w:r>
      <w:r w:rsidR="00372777" w:rsidRPr="00D26572">
        <w:t>the monthly teaching staff pay run.</w:t>
      </w:r>
    </w:p>
    <w:p w14:paraId="38830655" w14:textId="77777777" w:rsidR="00F125B1" w:rsidRPr="00A64D97" w:rsidRDefault="00F125B1" w:rsidP="001E2488">
      <w:pPr>
        <w:ind w:left="1800" w:hanging="1080"/>
        <w:jc w:val="both"/>
      </w:pPr>
    </w:p>
    <w:p w14:paraId="1596C266" w14:textId="77777777" w:rsidR="00F125B1" w:rsidRPr="00A64D97" w:rsidRDefault="00F125B1" w:rsidP="00F91F09">
      <w:pPr>
        <w:ind w:left="720" w:hanging="720"/>
        <w:jc w:val="both"/>
        <w:rPr>
          <w:szCs w:val="24"/>
        </w:rPr>
      </w:pPr>
      <w:r w:rsidRPr="00F91F09">
        <w:rPr>
          <w:b/>
        </w:rPr>
        <w:t>3.1.4</w:t>
      </w:r>
      <w:r w:rsidRPr="00A64D97">
        <w:tab/>
      </w:r>
      <w:r w:rsidR="00372777" w:rsidRPr="00D26572">
        <w:rPr>
          <w:szCs w:val="24"/>
        </w:rPr>
        <w:t>Top up payments for pupils with high needs should be made on a monthly basis unless alternative arrangements have been agreed with the provider.</w:t>
      </w:r>
    </w:p>
    <w:p w14:paraId="53AC7C86" w14:textId="77777777" w:rsidR="00277CFE" w:rsidRPr="00A64D97" w:rsidRDefault="00277CFE" w:rsidP="00A22209">
      <w:pPr>
        <w:ind w:left="1800" w:hanging="1080"/>
        <w:jc w:val="both"/>
      </w:pPr>
    </w:p>
    <w:p w14:paraId="1B3206BC" w14:textId="77777777" w:rsidR="002849C1" w:rsidRPr="00EA5294" w:rsidRDefault="002849C1" w:rsidP="002F5713">
      <w:pPr>
        <w:pStyle w:val="Heading2"/>
        <w:rPr>
          <w:u w:val="none"/>
        </w:rPr>
      </w:pPr>
      <w:bookmarkStart w:id="303" w:name="_Toc526331244"/>
      <w:bookmarkStart w:id="304" w:name="_Toc534288842"/>
      <w:r w:rsidRPr="00EA5294">
        <w:rPr>
          <w:u w:val="none"/>
        </w:rPr>
        <w:t>3.2</w:t>
      </w:r>
      <w:r w:rsidR="00AE45BA" w:rsidRPr="00EA5294">
        <w:rPr>
          <w:u w:val="none"/>
        </w:rPr>
        <w:tab/>
      </w:r>
      <w:r w:rsidRPr="00EA5294">
        <w:rPr>
          <w:u w:val="none"/>
        </w:rPr>
        <w:t>PROPORTION OF BUDGET SHARE PAYABLE AT EACH INSTALMENT</w:t>
      </w:r>
      <w:bookmarkEnd w:id="303"/>
      <w:bookmarkEnd w:id="304"/>
    </w:p>
    <w:p w14:paraId="69391CE8" w14:textId="77777777" w:rsidR="002849C1" w:rsidRPr="00A64D97" w:rsidRDefault="002849C1" w:rsidP="002F5713">
      <w:pPr>
        <w:pStyle w:val="Heading2"/>
      </w:pPr>
    </w:p>
    <w:p w14:paraId="4F16DC7A" w14:textId="77777777" w:rsidR="002849C1" w:rsidRPr="00A64D97" w:rsidRDefault="002849C1" w:rsidP="00F9488E">
      <w:pPr>
        <w:ind w:left="720"/>
        <w:jc w:val="both"/>
      </w:pPr>
      <w:r w:rsidRPr="00A64D97">
        <w:t>The proportion of budget share payable to the three categories of schools described above is as follows:</w:t>
      </w:r>
    </w:p>
    <w:p w14:paraId="3B151940" w14:textId="15EFF83D" w:rsidR="002849C1" w:rsidRPr="00D26572" w:rsidRDefault="002849C1" w:rsidP="00F9488E">
      <w:pPr>
        <w:numPr>
          <w:ilvl w:val="0"/>
          <w:numId w:val="4"/>
        </w:numPr>
        <w:tabs>
          <w:tab w:val="clear" w:pos="397"/>
        </w:tabs>
        <w:spacing w:before="120"/>
        <w:ind w:left="1843" w:hanging="403"/>
        <w:jc w:val="both"/>
      </w:pPr>
      <w:r w:rsidRPr="00D26572">
        <w:t>Schools under 3.1.1 - equal monthly instalments of the school budget adjusted for one off payments such as rates and insurance, mid</w:t>
      </w:r>
      <w:r w:rsidR="00CC2023">
        <w:t>-</w:t>
      </w:r>
      <w:r w:rsidRPr="00D26572">
        <w:t xml:space="preserve">year pay awards and quarterly charges for </w:t>
      </w:r>
      <w:r w:rsidR="00F93083">
        <w:t>s</w:t>
      </w:r>
      <w:r w:rsidRPr="00D26572">
        <w:t xml:space="preserve">ervices bought back from the </w:t>
      </w:r>
      <w:r w:rsidR="00F93083">
        <w:t>a</w:t>
      </w:r>
      <w:r w:rsidRPr="00D26572">
        <w:t>uthority.</w:t>
      </w:r>
    </w:p>
    <w:p w14:paraId="3376796D" w14:textId="77777777" w:rsidR="002849C1" w:rsidRPr="00D26572" w:rsidRDefault="002849C1" w:rsidP="00F9488E">
      <w:pPr>
        <w:numPr>
          <w:ilvl w:val="0"/>
          <w:numId w:val="4"/>
        </w:numPr>
        <w:tabs>
          <w:tab w:val="clear" w:pos="397"/>
        </w:tabs>
        <w:spacing w:before="120"/>
        <w:ind w:left="1843" w:hanging="403"/>
        <w:jc w:val="both"/>
      </w:pPr>
      <w:r w:rsidRPr="00D26572">
        <w:t>Schools under 3.1.2 - the termly transfers to the school bank account to be based on 50%, 30%, 20% of the total sum to be transferred for the financial year.</w:t>
      </w:r>
    </w:p>
    <w:p w14:paraId="109028E2" w14:textId="1FD681EF" w:rsidR="00CC2023" w:rsidRPr="00FB47E1" w:rsidRDefault="002849C1" w:rsidP="00CC2023">
      <w:pPr>
        <w:numPr>
          <w:ilvl w:val="0"/>
          <w:numId w:val="4"/>
        </w:numPr>
        <w:tabs>
          <w:tab w:val="clear" w:pos="397"/>
        </w:tabs>
        <w:spacing w:before="120"/>
        <w:ind w:left="1843" w:hanging="403"/>
        <w:jc w:val="both"/>
        <w:rPr>
          <w:szCs w:val="24"/>
        </w:rPr>
      </w:pPr>
      <w:r w:rsidRPr="00D26572">
        <w:t xml:space="preserve">Schools under 3.1.3 - schools will receive </w:t>
      </w:r>
      <w:r w:rsidR="00D07099" w:rsidRPr="00D26572">
        <w:t xml:space="preserve">13 equal instalments </w:t>
      </w:r>
      <w:r w:rsidRPr="00D26572">
        <w:t>adjusted for variances where appropriate</w:t>
      </w:r>
      <w:r w:rsidRPr="00D26572">
        <w:rPr>
          <w:szCs w:val="24"/>
        </w:rPr>
        <w:t>.</w:t>
      </w:r>
      <w:r w:rsidR="00F403C6" w:rsidRPr="00D26572">
        <w:rPr>
          <w:szCs w:val="24"/>
        </w:rPr>
        <w:t xml:space="preserve"> A school may request an advance to be increased by bringing forward resources from a future instalment due to be made later in the same financial year. This will assist those schools with particular cash flow needs arising from major developments at the school and can be arranged following a written request to the </w:t>
      </w:r>
      <w:r w:rsidR="003A08E0" w:rsidRPr="00FB47E1">
        <w:t>Commissioning Director for Education, Youth and Childcare</w:t>
      </w:r>
      <w:r w:rsidR="006335E6" w:rsidRPr="00FB47E1">
        <w:rPr>
          <w:szCs w:val="24"/>
        </w:rPr>
        <w:t xml:space="preserve"> accompanied by a cashflow statement. </w:t>
      </w:r>
      <w:r w:rsidR="00F403C6" w:rsidRPr="00FB47E1">
        <w:rPr>
          <w:szCs w:val="24"/>
        </w:rPr>
        <w:t>An interest charge at an agreed rate</w:t>
      </w:r>
      <w:r w:rsidR="00D07099" w:rsidRPr="00FB47E1">
        <w:rPr>
          <w:szCs w:val="24"/>
        </w:rPr>
        <w:t xml:space="preserve"> </w:t>
      </w:r>
      <w:r w:rsidR="003C2455" w:rsidRPr="00FB47E1">
        <w:rPr>
          <w:szCs w:val="24"/>
        </w:rPr>
        <w:t>will</w:t>
      </w:r>
      <w:r w:rsidR="00F403C6" w:rsidRPr="00FB47E1">
        <w:rPr>
          <w:szCs w:val="24"/>
        </w:rPr>
        <w:t xml:space="preserve"> be deducted from the later advance in recognition of the advanced funding.</w:t>
      </w:r>
    </w:p>
    <w:p w14:paraId="1263B10E" w14:textId="77777777" w:rsidR="005E3EBC" w:rsidRPr="00FB47E1" w:rsidRDefault="005E3EBC" w:rsidP="00EA5294">
      <w:pPr>
        <w:ind w:left="720"/>
        <w:jc w:val="both"/>
        <w:rPr>
          <w:szCs w:val="24"/>
        </w:rPr>
      </w:pPr>
    </w:p>
    <w:p w14:paraId="708FE868" w14:textId="5296ED9F" w:rsidR="002849C1" w:rsidRPr="00A64D97" w:rsidRDefault="00876426" w:rsidP="00EA5294">
      <w:pPr>
        <w:ind w:left="720"/>
        <w:jc w:val="both"/>
      </w:pPr>
      <w:r w:rsidRPr="00FB47E1">
        <w:rPr>
          <w:szCs w:val="24"/>
        </w:rPr>
        <w:t xml:space="preserve">This scheme requires the </w:t>
      </w:r>
      <w:r w:rsidR="008C47CE" w:rsidRPr="00FB47E1">
        <w:rPr>
          <w:szCs w:val="24"/>
        </w:rPr>
        <w:t>a</w:t>
      </w:r>
      <w:r w:rsidRPr="00FB47E1">
        <w:rPr>
          <w:szCs w:val="24"/>
        </w:rPr>
        <w:t>uthority to charge the salaries of school</w:t>
      </w:r>
      <w:r w:rsidR="00CC2023" w:rsidRPr="00FB47E1">
        <w:rPr>
          <w:szCs w:val="24"/>
        </w:rPr>
        <w:t xml:space="preserve"> </w:t>
      </w:r>
      <w:r w:rsidRPr="00FB47E1">
        <w:rPr>
          <w:szCs w:val="24"/>
        </w:rPr>
        <w:t xml:space="preserve">based staff </w:t>
      </w:r>
      <w:r w:rsidR="008022EC" w:rsidRPr="00FB47E1">
        <w:rPr>
          <w:szCs w:val="24"/>
        </w:rPr>
        <w:t xml:space="preserve">and the local authority may choose to deduct the salaries from the monthly grant payments to schools. </w:t>
      </w:r>
    </w:p>
    <w:p w14:paraId="5BD3DFC8" w14:textId="3DF308D5" w:rsidR="003B3F68" w:rsidRDefault="003B3F68" w:rsidP="003B3F68">
      <w:pPr>
        <w:rPr>
          <w:color w:val="000000"/>
          <w:sz w:val="23"/>
          <w:szCs w:val="23"/>
        </w:rPr>
      </w:pPr>
    </w:p>
    <w:p w14:paraId="2FA6AF51" w14:textId="28A08B65" w:rsidR="005E3EBC" w:rsidRDefault="005E3EBC" w:rsidP="003B3F68">
      <w:pPr>
        <w:rPr>
          <w:color w:val="000000"/>
          <w:sz w:val="23"/>
          <w:szCs w:val="23"/>
        </w:rPr>
      </w:pPr>
    </w:p>
    <w:p w14:paraId="32107AC8" w14:textId="77777777" w:rsidR="005E3EBC" w:rsidRPr="00A64D97" w:rsidRDefault="005E3EBC" w:rsidP="003B3F68">
      <w:pPr>
        <w:rPr>
          <w:color w:val="000000"/>
          <w:sz w:val="23"/>
          <w:szCs w:val="23"/>
        </w:rPr>
      </w:pPr>
    </w:p>
    <w:p w14:paraId="6A3CDB30" w14:textId="6AFEC0D4" w:rsidR="003B3F68" w:rsidRPr="00EA5294" w:rsidRDefault="003B3F68" w:rsidP="003B3F68">
      <w:pPr>
        <w:rPr>
          <w:b/>
          <w:color w:val="000000"/>
          <w:sz w:val="23"/>
          <w:szCs w:val="23"/>
        </w:rPr>
      </w:pPr>
      <w:r w:rsidRPr="00EA5294">
        <w:rPr>
          <w:b/>
          <w:color w:val="000000"/>
          <w:sz w:val="23"/>
          <w:szCs w:val="23"/>
        </w:rPr>
        <w:lastRenderedPageBreak/>
        <w:t>3.3</w:t>
      </w:r>
      <w:r w:rsidR="000E34D8" w:rsidRPr="00EA5294">
        <w:rPr>
          <w:b/>
          <w:color w:val="000000"/>
          <w:sz w:val="23"/>
          <w:szCs w:val="23"/>
        </w:rPr>
        <w:tab/>
      </w:r>
      <w:r w:rsidRPr="00EA5294">
        <w:rPr>
          <w:b/>
          <w:color w:val="000000"/>
          <w:sz w:val="23"/>
          <w:szCs w:val="23"/>
        </w:rPr>
        <w:t>INTEREST CLAWBACK</w:t>
      </w:r>
    </w:p>
    <w:p w14:paraId="3BB1B0FB" w14:textId="77777777" w:rsidR="003B3F68" w:rsidRPr="00A64D97" w:rsidRDefault="003B3F68" w:rsidP="003B3F68">
      <w:pPr>
        <w:rPr>
          <w:color w:val="000000"/>
          <w:sz w:val="23"/>
          <w:szCs w:val="23"/>
        </w:rPr>
      </w:pPr>
    </w:p>
    <w:p w14:paraId="03EE38C4" w14:textId="55B489C3" w:rsidR="002A7AAC" w:rsidRPr="00773EA8" w:rsidRDefault="002A7AAC" w:rsidP="00EA5294">
      <w:pPr>
        <w:ind w:left="709"/>
        <w:jc w:val="both"/>
        <w:rPr>
          <w:szCs w:val="24"/>
        </w:rPr>
      </w:pPr>
      <w:r w:rsidRPr="00773EA8">
        <w:rPr>
          <w:szCs w:val="24"/>
        </w:rPr>
        <w:t xml:space="preserve">The authority may deduct from budget share instalments an amount equal to the estimated interest lost by the authority in making available the budget share in advance. </w:t>
      </w:r>
      <w:r w:rsidR="00F44019" w:rsidRPr="00773EA8">
        <w:rPr>
          <w:szCs w:val="24"/>
        </w:rPr>
        <w:t>This will be calculated on a daily basis at 1% above the prevailing Bank of England base rate.</w:t>
      </w:r>
    </w:p>
    <w:p w14:paraId="0A15F3C8" w14:textId="07360664" w:rsidR="004B1028" w:rsidRPr="00773EA8" w:rsidRDefault="004B1028" w:rsidP="00EA5294">
      <w:pPr>
        <w:ind w:left="709"/>
        <w:jc w:val="both"/>
        <w:rPr>
          <w:color w:val="000000"/>
          <w:szCs w:val="24"/>
        </w:rPr>
      </w:pPr>
    </w:p>
    <w:p w14:paraId="3E9FEFC9" w14:textId="19708276" w:rsidR="004B1028" w:rsidRPr="00EA5294" w:rsidRDefault="004B1028" w:rsidP="00EA5294">
      <w:pPr>
        <w:ind w:left="709"/>
        <w:jc w:val="both"/>
        <w:rPr>
          <w:color w:val="000000"/>
          <w:szCs w:val="24"/>
        </w:rPr>
      </w:pPr>
      <w:r w:rsidRPr="00773EA8">
        <w:rPr>
          <w:color w:val="000000"/>
          <w:szCs w:val="24"/>
        </w:rPr>
        <w:t>The interest calculation will be using a formula determined by the Authority (such as a weighted seven-day average rate or yearly average rate).</w:t>
      </w:r>
    </w:p>
    <w:p w14:paraId="225F1D64" w14:textId="77777777" w:rsidR="003B3F68" w:rsidRPr="00A64D97" w:rsidRDefault="003B3F68" w:rsidP="003B3F68"/>
    <w:p w14:paraId="35F737FB" w14:textId="0B09A105" w:rsidR="002849C1" w:rsidRPr="00EA5294" w:rsidRDefault="003B3F68" w:rsidP="002F5713">
      <w:pPr>
        <w:pStyle w:val="Heading2"/>
        <w:rPr>
          <w:u w:val="none"/>
        </w:rPr>
      </w:pPr>
      <w:bookmarkStart w:id="305" w:name="_Toc526331245"/>
      <w:bookmarkStart w:id="306" w:name="_Toc534288843"/>
      <w:r w:rsidRPr="00EA5294">
        <w:rPr>
          <w:u w:val="none"/>
        </w:rPr>
        <w:t>3.3.1</w:t>
      </w:r>
      <w:r w:rsidR="002849C1" w:rsidRPr="00EA5294">
        <w:rPr>
          <w:u w:val="none"/>
        </w:rPr>
        <w:tab/>
        <w:t xml:space="preserve">INTEREST ON </w:t>
      </w:r>
      <w:r w:rsidR="00B67B01" w:rsidRPr="00EA5294">
        <w:rPr>
          <w:u w:val="none"/>
        </w:rPr>
        <w:t>Local Authority</w:t>
      </w:r>
      <w:r w:rsidR="002849C1" w:rsidRPr="00EA5294">
        <w:rPr>
          <w:u w:val="none"/>
        </w:rPr>
        <w:t xml:space="preserve"> BUDGET SHARE PAYMENTS</w:t>
      </w:r>
      <w:bookmarkEnd w:id="305"/>
      <w:bookmarkEnd w:id="306"/>
    </w:p>
    <w:p w14:paraId="682B69EE" w14:textId="77777777" w:rsidR="002849C1" w:rsidRPr="00A64D97" w:rsidRDefault="002849C1">
      <w:pPr>
        <w:ind w:left="1800" w:hanging="1080"/>
        <w:jc w:val="both"/>
      </w:pPr>
    </w:p>
    <w:p w14:paraId="648BAFD1" w14:textId="497EBAE6" w:rsidR="002849C1" w:rsidRPr="00A64D97" w:rsidRDefault="002849C1" w:rsidP="001D3756">
      <w:pPr>
        <w:ind w:left="720"/>
        <w:jc w:val="both"/>
      </w:pPr>
      <w:r w:rsidRPr="00A64D97">
        <w:t xml:space="preserve">The </w:t>
      </w:r>
      <w:r w:rsidR="00CC2023">
        <w:t>l</w:t>
      </w:r>
      <w:r w:rsidR="008169C2">
        <w:t>ocal authority</w:t>
      </w:r>
      <w:r w:rsidRPr="00A64D97">
        <w:t xml:space="preserve"> will add interest to late payments of budget share instalments into schools' bank accounts, where this is a result of </w:t>
      </w:r>
      <w:r w:rsidR="00CC2023">
        <w:t>l</w:t>
      </w:r>
      <w:r w:rsidR="008169C2">
        <w:t>ocal  authority</w:t>
      </w:r>
      <w:r w:rsidRPr="00A64D97">
        <w:t xml:space="preserve"> error. This will be calculated on a daily basis at </w:t>
      </w:r>
      <w:r w:rsidR="00F44019">
        <w:t xml:space="preserve">1% above the Bank of England </w:t>
      </w:r>
      <w:r w:rsidRPr="00A64D97">
        <w:t>bank base rate.</w:t>
      </w:r>
    </w:p>
    <w:p w14:paraId="5DE4D564" w14:textId="77777777" w:rsidR="00F9488E" w:rsidRPr="00A64D97" w:rsidRDefault="00F9488E">
      <w:pPr>
        <w:jc w:val="both"/>
      </w:pPr>
    </w:p>
    <w:p w14:paraId="2EDB4FD2" w14:textId="77777777" w:rsidR="003B3F68" w:rsidRPr="00EA5294" w:rsidRDefault="003B3F68" w:rsidP="002F5713">
      <w:pPr>
        <w:pStyle w:val="Heading2"/>
        <w:rPr>
          <w:u w:val="none"/>
        </w:rPr>
      </w:pPr>
      <w:bookmarkStart w:id="307" w:name="_Toc526331246"/>
      <w:bookmarkStart w:id="308" w:name="_Toc534288844"/>
      <w:r w:rsidRPr="00EA5294">
        <w:rPr>
          <w:u w:val="none"/>
        </w:rPr>
        <w:t>3.4</w:t>
      </w:r>
      <w:r w:rsidRPr="00EA5294">
        <w:rPr>
          <w:u w:val="none"/>
        </w:rPr>
        <w:tab/>
      </w:r>
      <w:r w:rsidR="006F2653" w:rsidRPr="00EA5294">
        <w:rPr>
          <w:u w:val="none"/>
        </w:rPr>
        <w:t>BUDGET SHARES FOR CLOSING SCHOOLS</w:t>
      </w:r>
      <w:bookmarkEnd w:id="307"/>
      <w:bookmarkEnd w:id="308"/>
    </w:p>
    <w:p w14:paraId="2E91F3BF" w14:textId="77777777" w:rsidR="006F2653" w:rsidRPr="00A64D97" w:rsidRDefault="006F2653" w:rsidP="006F2653"/>
    <w:p w14:paraId="3040B2AA" w14:textId="5BFB076A" w:rsidR="006F2653" w:rsidRDefault="006F2653" w:rsidP="006F2653">
      <w:pPr>
        <w:ind w:left="709"/>
        <w:rPr>
          <w:color w:val="000000"/>
          <w:szCs w:val="23"/>
        </w:rPr>
      </w:pPr>
      <w:r w:rsidRPr="00A64D97">
        <w:rPr>
          <w:color w:val="000000"/>
          <w:szCs w:val="23"/>
        </w:rPr>
        <w:t>Budget shares of schools for which approval for discontinuation has been secured may be made available until closure on a monthly basis net of estimated pay costs, even where some different basis was previously used.</w:t>
      </w:r>
    </w:p>
    <w:p w14:paraId="48584420" w14:textId="7D3A5890" w:rsidR="00B8094C" w:rsidRDefault="00B8094C" w:rsidP="006F2653">
      <w:pPr>
        <w:ind w:left="709"/>
        <w:rPr>
          <w:sz w:val="28"/>
        </w:rPr>
      </w:pPr>
    </w:p>
    <w:p w14:paraId="42647D74" w14:textId="230E8FB3" w:rsidR="00B8094C" w:rsidRPr="00EA5294" w:rsidRDefault="00B8094C" w:rsidP="00EA5294">
      <w:pPr>
        <w:ind w:left="709"/>
        <w:jc w:val="both"/>
        <w:rPr>
          <w:color w:val="000000"/>
          <w:szCs w:val="23"/>
        </w:rPr>
      </w:pPr>
      <w:r w:rsidRPr="00FB47E1">
        <w:rPr>
          <w:color w:val="000000"/>
          <w:szCs w:val="23"/>
        </w:rPr>
        <w:t>In order to minimise the authority’s liabilities, the authority may wish to take the appropriate action to prevent schools entering into contractual arrangements or committed expenditure beyond the school closure date.  Any monies incurred in this way may become the responsibility of the governing body.</w:t>
      </w:r>
    </w:p>
    <w:p w14:paraId="3D12FA27" w14:textId="77777777" w:rsidR="003B3F68" w:rsidRPr="00A64D97" w:rsidRDefault="003B3F68" w:rsidP="006F2653"/>
    <w:p w14:paraId="1C136E35" w14:textId="77777777" w:rsidR="002849C1" w:rsidRPr="00EA5294" w:rsidRDefault="006F2653" w:rsidP="002F5713">
      <w:pPr>
        <w:pStyle w:val="Heading2"/>
        <w:rPr>
          <w:u w:val="none"/>
        </w:rPr>
      </w:pPr>
      <w:bookmarkStart w:id="309" w:name="_Toc526331247"/>
      <w:bookmarkStart w:id="310" w:name="_Toc534288845"/>
      <w:r w:rsidRPr="00EA5294">
        <w:rPr>
          <w:u w:val="none"/>
        </w:rPr>
        <w:t>3.5</w:t>
      </w:r>
      <w:r w:rsidR="002849C1" w:rsidRPr="00EA5294">
        <w:rPr>
          <w:u w:val="none"/>
        </w:rPr>
        <w:tab/>
        <w:t>BANK AND BUILDING SOCIETY ACCOUNTS</w:t>
      </w:r>
      <w:bookmarkEnd w:id="309"/>
      <w:bookmarkEnd w:id="310"/>
    </w:p>
    <w:p w14:paraId="30779809" w14:textId="77777777" w:rsidR="002849C1" w:rsidRPr="00A64D97" w:rsidRDefault="002849C1">
      <w:pPr>
        <w:ind w:left="1800" w:hanging="1080"/>
        <w:jc w:val="both"/>
      </w:pPr>
    </w:p>
    <w:p w14:paraId="77104E42" w14:textId="79F68284" w:rsidR="002849C1" w:rsidRPr="00A64D97" w:rsidRDefault="002849C1" w:rsidP="006F2653">
      <w:pPr>
        <w:ind w:left="709"/>
        <w:jc w:val="both"/>
      </w:pPr>
      <w:r w:rsidRPr="00A64D97">
        <w:t xml:space="preserve">All schools may have an external bank account into which their budget share instalments are paid.  Where schools have such accounts they are allowed to retain all interest payable on the account unless they choose to have an account within a </w:t>
      </w:r>
      <w:r w:rsidR="008169C2">
        <w:t xml:space="preserve">local </w:t>
      </w:r>
      <w:r w:rsidR="001438E0">
        <w:t>a</w:t>
      </w:r>
      <w:r w:rsidR="00B67B01" w:rsidRPr="00A64D97">
        <w:t>uthority</w:t>
      </w:r>
      <w:r w:rsidRPr="00A64D97">
        <w:t xml:space="preserve"> contract which makes other provision.</w:t>
      </w:r>
    </w:p>
    <w:p w14:paraId="479734A2" w14:textId="77777777" w:rsidR="002849C1" w:rsidRPr="00A64D97" w:rsidRDefault="002849C1">
      <w:pPr>
        <w:ind w:left="1800" w:hanging="1080"/>
        <w:jc w:val="both"/>
      </w:pPr>
    </w:p>
    <w:p w14:paraId="0ECB1208" w14:textId="6962D046" w:rsidR="002849C1" w:rsidRPr="00A64D97" w:rsidRDefault="002849C1" w:rsidP="006F2653">
      <w:pPr>
        <w:ind w:left="709"/>
        <w:jc w:val="both"/>
      </w:pPr>
      <w:r w:rsidRPr="00A64D97">
        <w:t xml:space="preserve">Schools without external bank accounts who wish to start one, must give three </w:t>
      </w:r>
      <w:r w:rsidR="00EA5294" w:rsidRPr="00A64D97">
        <w:t>months’ notice</w:t>
      </w:r>
      <w:r w:rsidRPr="00A64D97">
        <w:t xml:space="preserve"> to the </w:t>
      </w:r>
      <w:r w:rsidR="001438E0">
        <w:t>l</w:t>
      </w:r>
      <w:r w:rsidR="00B67B01" w:rsidRPr="00A64D97">
        <w:t xml:space="preserve">ocal </w:t>
      </w:r>
      <w:r w:rsidR="001438E0">
        <w:t>a</w:t>
      </w:r>
      <w:r w:rsidR="00B67B01" w:rsidRPr="00A64D97">
        <w:t>uthority</w:t>
      </w:r>
      <w:r w:rsidRPr="00A64D97">
        <w:t xml:space="preserve"> prior to the start of a financial year.  Any such school with a deficit balance cannot open an account until the deficit has been cleared.</w:t>
      </w:r>
    </w:p>
    <w:p w14:paraId="1F7F74F4" w14:textId="77777777" w:rsidR="002849C1" w:rsidRPr="00A64D97" w:rsidRDefault="002849C1">
      <w:pPr>
        <w:ind w:left="1800" w:hanging="1080"/>
        <w:jc w:val="both"/>
      </w:pPr>
    </w:p>
    <w:p w14:paraId="77B68962" w14:textId="185B1B7D" w:rsidR="002849C1" w:rsidRPr="00A64D97" w:rsidRDefault="002849C1" w:rsidP="006F2653">
      <w:pPr>
        <w:ind w:left="709"/>
        <w:jc w:val="both"/>
      </w:pPr>
      <w:r w:rsidRPr="00A64D97">
        <w:t>If a school opens an ext</w:t>
      </w:r>
      <w:r w:rsidR="00F72F04" w:rsidRPr="00A64D97">
        <w:t xml:space="preserve">ernal bank account the </w:t>
      </w:r>
      <w:r w:rsidR="001438E0">
        <w:t>l</w:t>
      </w:r>
      <w:r w:rsidR="00B67B01" w:rsidRPr="00A64D97">
        <w:t xml:space="preserve">ocal </w:t>
      </w:r>
      <w:r w:rsidR="001438E0">
        <w:t>a</w:t>
      </w:r>
      <w:r w:rsidR="00B67B01" w:rsidRPr="00A64D97">
        <w:t>uthority</w:t>
      </w:r>
      <w:r w:rsidRPr="00A64D97">
        <w:t xml:space="preserve"> must, if the school desires, transfer immediately to the account an amount agreed by b</w:t>
      </w:r>
      <w:r w:rsidR="00F72F04" w:rsidRPr="00A64D97">
        <w:t xml:space="preserve">oth the school and the </w:t>
      </w:r>
      <w:r w:rsidR="001438E0">
        <w:t>l</w:t>
      </w:r>
      <w:r w:rsidR="00B67B01" w:rsidRPr="00A64D97">
        <w:t xml:space="preserve">ocal </w:t>
      </w:r>
      <w:r w:rsidR="001438E0">
        <w:t>a</w:t>
      </w:r>
      <w:r w:rsidR="00B67B01" w:rsidRPr="00A64D97">
        <w:t>uthority</w:t>
      </w:r>
      <w:r w:rsidRPr="00A64D97">
        <w:t>, as the estimated surpl</w:t>
      </w:r>
      <w:r w:rsidR="00F72F04" w:rsidRPr="00A64D97">
        <w:t xml:space="preserve">us balance held by the </w:t>
      </w:r>
      <w:r w:rsidR="008169C2">
        <w:t xml:space="preserve">local </w:t>
      </w:r>
      <w:r w:rsidR="00B67B01" w:rsidRPr="00A64D97">
        <w:t xml:space="preserve"> </w:t>
      </w:r>
      <w:r w:rsidR="00A059AD">
        <w:t>a</w:t>
      </w:r>
      <w:r w:rsidR="00B67B01" w:rsidRPr="00A64D97">
        <w:t>uthority</w:t>
      </w:r>
      <w:r w:rsidRPr="00A64D97">
        <w:t xml:space="preserve"> in respect of the school's budget, on the basis that there is then a subsequent correction when accounts are closed at the year end.</w:t>
      </w:r>
    </w:p>
    <w:p w14:paraId="30C15F27" w14:textId="77777777" w:rsidR="002849C1" w:rsidRPr="00A64D97" w:rsidRDefault="002849C1">
      <w:pPr>
        <w:ind w:left="1800" w:hanging="1080"/>
        <w:jc w:val="both"/>
      </w:pPr>
    </w:p>
    <w:p w14:paraId="056C1A09" w14:textId="64FBFDB2" w:rsidR="002849C1" w:rsidRPr="00A64D97" w:rsidRDefault="002849C1" w:rsidP="006F2653">
      <w:pPr>
        <w:ind w:left="709"/>
        <w:jc w:val="both"/>
      </w:pPr>
      <w:r w:rsidRPr="00A64D97">
        <w:t xml:space="preserve">All schools without external bank accounts </w:t>
      </w:r>
      <w:r w:rsidR="00A059AD">
        <w:t xml:space="preserve">can </w:t>
      </w:r>
      <w:r w:rsidRPr="00A64D97">
        <w:t>have an imprest bank account as an alternative.</w:t>
      </w:r>
      <w:r w:rsidR="00A059AD">
        <w:t xml:space="preserve"> </w:t>
      </w:r>
      <w:r w:rsidR="00A059AD" w:rsidRPr="00FB47E1">
        <w:t>Where schools use imprest bank accounts, which operate to levels, pre-determined by the governing body and replenished as and when required. This provides schools with the freedom to spend their budget share as and when required.</w:t>
      </w:r>
    </w:p>
    <w:p w14:paraId="1F2F8DF5" w14:textId="77777777" w:rsidR="00E27F96" w:rsidRPr="00A64D97" w:rsidRDefault="00E27F96" w:rsidP="00E27F96">
      <w:pPr>
        <w:ind w:left="720"/>
        <w:jc w:val="both"/>
      </w:pPr>
    </w:p>
    <w:p w14:paraId="7E65BCCD" w14:textId="77777777" w:rsidR="002849C1" w:rsidRPr="00EA5294" w:rsidRDefault="00224EBC" w:rsidP="002F5713">
      <w:pPr>
        <w:pStyle w:val="Heading2"/>
        <w:rPr>
          <w:u w:val="none"/>
        </w:rPr>
      </w:pPr>
      <w:bookmarkStart w:id="311" w:name="_Toc526331248"/>
      <w:bookmarkStart w:id="312" w:name="_Toc534288846"/>
      <w:r w:rsidRPr="00EA5294">
        <w:rPr>
          <w:u w:val="none"/>
        </w:rPr>
        <w:lastRenderedPageBreak/>
        <w:t>3.6</w:t>
      </w:r>
      <w:r w:rsidR="002849C1" w:rsidRPr="00EA5294">
        <w:rPr>
          <w:u w:val="none"/>
        </w:rPr>
        <w:tab/>
        <w:t>RESTRICTIONS ON ACCOUNTS</w:t>
      </w:r>
      <w:bookmarkEnd w:id="311"/>
      <w:bookmarkEnd w:id="312"/>
    </w:p>
    <w:p w14:paraId="20090BA5" w14:textId="77777777" w:rsidR="002849C1" w:rsidRDefault="002849C1">
      <w:pPr>
        <w:ind w:left="1800" w:hanging="1080"/>
        <w:jc w:val="both"/>
      </w:pPr>
    </w:p>
    <w:p w14:paraId="1610867F" w14:textId="77777777" w:rsidR="003E2209" w:rsidRDefault="003E2209">
      <w:pPr>
        <w:ind w:left="1800" w:hanging="1080"/>
        <w:jc w:val="both"/>
      </w:pPr>
      <w:r>
        <w:t xml:space="preserve">A list of approved banks and building societies for the purpose of receiving budget </w:t>
      </w:r>
    </w:p>
    <w:p w14:paraId="1304698A" w14:textId="4E0F8703" w:rsidR="003E2209" w:rsidRDefault="003E2209">
      <w:pPr>
        <w:ind w:left="1800" w:hanging="1080"/>
        <w:jc w:val="both"/>
      </w:pPr>
      <w:r>
        <w:t xml:space="preserve">share payments </w:t>
      </w:r>
      <w:r w:rsidR="00986969">
        <w:t xml:space="preserve">can be obtained from the </w:t>
      </w:r>
      <w:r w:rsidR="00274DDC">
        <w:t>l</w:t>
      </w:r>
      <w:r w:rsidR="00986969">
        <w:t xml:space="preserve">ocal </w:t>
      </w:r>
      <w:r w:rsidR="00274DDC">
        <w:t>a</w:t>
      </w:r>
      <w:r w:rsidR="00986969">
        <w:t xml:space="preserve">uthority’s </w:t>
      </w:r>
      <w:r w:rsidR="00B71390">
        <w:t>t</w:t>
      </w:r>
      <w:r w:rsidR="00986969">
        <w:t xml:space="preserve">reasury </w:t>
      </w:r>
      <w:r w:rsidR="00B71390">
        <w:t>t</w:t>
      </w:r>
      <w:r w:rsidR="00986969">
        <w:t xml:space="preserve">eam. </w:t>
      </w:r>
    </w:p>
    <w:p w14:paraId="2B519DD7" w14:textId="77777777" w:rsidR="003E2209" w:rsidRPr="00A64D97" w:rsidRDefault="003E2209">
      <w:pPr>
        <w:ind w:left="1800" w:hanging="1080"/>
        <w:jc w:val="both"/>
      </w:pPr>
    </w:p>
    <w:p w14:paraId="7520F840" w14:textId="3FC7F49A" w:rsidR="002849C1" w:rsidRPr="00A64D97" w:rsidRDefault="002849C1" w:rsidP="006F2653">
      <w:pPr>
        <w:ind w:left="720"/>
        <w:jc w:val="both"/>
      </w:pPr>
      <w:r w:rsidRPr="00A64D97">
        <w:t xml:space="preserve">Schools may have their external bank accounts in the name of the individual school, however, </w:t>
      </w:r>
      <w:r w:rsidR="00F72F04" w:rsidRPr="00A64D97">
        <w:t xml:space="preserve">in these circumstances, a school must obtain a letter from the bank acknowledging that the </w:t>
      </w:r>
      <w:r w:rsidR="00274DDC">
        <w:t>l</w:t>
      </w:r>
      <w:r w:rsidR="00B67B01" w:rsidRPr="00A64D97">
        <w:t xml:space="preserve">ocal </w:t>
      </w:r>
      <w:r w:rsidR="00274DDC">
        <w:t>a</w:t>
      </w:r>
      <w:r w:rsidR="00B67B01" w:rsidRPr="00A64D97">
        <w:t>uthority</w:t>
      </w:r>
      <w:r w:rsidR="00F72F04" w:rsidRPr="00A64D97">
        <w:t xml:space="preserve"> is the owner of the funds in the account and</w:t>
      </w:r>
      <w:r w:rsidRPr="00A64D97">
        <w:t xml:space="preserve"> it is entitled to</w:t>
      </w:r>
      <w:r w:rsidR="0073491A" w:rsidRPr="00A64D97">
        <w:t xml:space="preserve"> receive statements and </w:t>
      </w:r>
      <w:r w:rsidRPr="00A64D97">
        <w:t>can take control of the account if the school's right to a delegated budg</w:t>
      </w:r>
      <w:r w:rsidR="00F72F04" w:rsidRPr="00A64D97">
        <w:t xml:space="preserve">et is suspended by the </w:t>
      </w:r>
      <w:r w:rsidR="00274DDC">
        <w:t>l</w:t>
      </w:r>
      <w:r w:rsidR="00B67B01" w:rsidRPr="00A64D97">
        <w:t xml:space="preserve">ocal </w:t>
      </w:r>
      <w:r w:rsidR="00274DDC">
        <w:t>a</w:t>
      </w:r>
      <w:r w:rsidR="00B67B01" w:rsidRPr="00A64D97">
        <w:t>uthority</w:t>
      </w:r>
      <w:r w:rsidRPr="00A64D97">
        <w:t>.</w:t>
      </w:r>
    </w:p>
    <w:p w14:paraId="0CE0A378" w14:textId="77777777" w:rsidR="003E2209" w:rsidRDefault="003E2209">
      <w:pPr>
        <w:jc w:val="both"/>
      </w:pPr>
    </w:p>
    <w:p w14:paraId="20EBDB95" w14:textId="487A550D" w:rsidR="00372777" w:rsidRDefault="003E2209" w:rsidP="00D26572">
      <w:pPr>
        <w:ind w:left="720"/>
        <w:jc w:val="both"/>
        <w:rPr>
          <w:sz w:val="23"/>
          <w:szCs w:val="23"/>
          <w:highlight w:val="yellow"/>
        </w:rPr>
      </w:pPr>
      <w:r>
        <w:t>Budget share funds paid by the authority and held in school accounts remain authority property until spent (s.49(5) of the Act).</w:t>
      </w:r>
      <w:r w:rsidR="000514CE">
        <w:t xml:space="preserve"> </w:t>
      </w:r>
      <w:r w:rsidR="00EB3BAB" w:rsidRPr="001E7AF6">
        <w:t>All si</w:t>
      </w:r>
      <w:r w:rsidR="000514CE" w:rsidRPr="001E7AF6">
        <w:rPr>
          <w:sz w:val="23"/>
          <w:szCs w:val="23"/>
        </w:rPr>
        <w:t xml:space="preserve">gnatories for </w:t>
      </w:r>
      <w:r w:rsidR="00EB3BAB" w:rsidRPr="001E7AF6">
        <w:rPr>
          <w:sz w:val="23"/>
          <w:szCs w:val="23"/>
        </w:rPr>
        <w:t xml:space="preserve">the school </w:t>
      </w:r>
      <w:r w:rsidR="000514CE" w:rsidRPr="001E7AF6">
        <w:rPr>
          <w:sz w:val="23"/>
          <w:szCs w:val="23"/>
        </w:rPr>
        <w:t>bank account</w:t>
      </w:r>
      <w:r w:rsidR="00EB3BAB" w:rsidRPr="001E7AF6">
        <w:rPr>
          <w:sz w:val="23"/>
          <w:szCs w:val="23"/>
        </w:rPr>
        <w:t xml:space="preserve"> must be approved by the </w:t>
      </w:r>
      <w:r w:rsidR="003A08E0" w:rsidRPr="001E7AF6">
        <w:rPr>
          <w:sz w:val="23"/>
          <w:szCs w:val="23"/>
        </w:rPr>
        <w:t>Commissioning Director for Education, Youth and Childcare</w:t>
      </w:r>
      <w:r w:rsidR="000514CE" w:rsidRPr="001E7AF6">
        <w:rPr>
          <w:sz w:val="23"/>
          <w:szCs w:val="23"/>
        </w:rPr>
        <w:t>.</w:t>
      </w:r>
      <w:r w:rsidR="00EB3BAB" w:rsidRPr="001E7AF6">
        <w:rPr>
          <w:sz w:val="23"/>
          <w:szCs w:val="23"/>
        </w:rPr>
        <w:t xml:space="preserve"> </w:t>
      </w:r>
      <w:r w:rsidR="00B45A31" w:rsidRPr="001E7AF6">
        <w:rPr>
          <w:sz w:val="23"/>
          <w:szCs w:val="23"/>
        </w:rPr>
        <w:t>Appointment of g</w:t>
      </w:r>
      <w:r w:rsidR="00EB3BAB" w:rsidRPr="001E7AF6">
        <w:rPr>
          <w:sz w:val="23"/>
          <w:szCs w:val="23"/>
        </w:rPr>
        <w:t xml:space="preserve">overnors </w:t>
      </w:r>
      <w:r w:rsidR="00B45A31" w:rsidRPr="001E7AF6">
        <w:rPr>
          <w:sz w:val="23"/>
          <w:szCs w:val="23"/>
        </w:rPr>
        <w:t xml:space="preserve">as bank signatories, </w:t>
      </w:r>
      <w:r w:rsidR="00EB3BAB" w:rsidRPr="001E7AF6">
        <w:rPr>
          <w:sz w:val="23"/>
          <w:szCs w:val="23"/>
        </w:rPr>
        <w:t xml:space="preserve">who are not members </w:t>
      </w:r>
      <w:r w:rsidR="003A2CA9" w:rsidRPr="001E7AF6">
        <w:rPr>
          <w:sz w:val="23"/>
          <w:szCs w:val="23"/>
        </w:rPr>
        <w:t>of</w:t>
      </w:r>
      <w:r w:rsidR="00EB3BAB" w:rsidRPr="001E7AF6">
        <w:rPr>
          <w:sz w:val="23"/>
          <w:szCs w:val="23"/>
        </w:rPr>
        <w:t xml:space="preserve"> staff</w:t>
      </w:r>
      <w:r w:rsidR="00B45A31" w:rsidRPr="001E7AF6">
        <w:rPr>
          <w:sz w:val="23"/>
          <w:szCs w:val="23"/>
        </w:rPr>
        <w:t xml:space="preserve">, will require the prior written consent of the </w:t>
      </w:r>
      <w:r w:rsidR="008169C2" w:rsidRPr="001E7AF6">
        <w:rPr>
          <w:sz w:val="23"/>
          <w:szCs w:val="23"/>
        </w:rPr>
        <w:t>Commissioning Director for Education, Youth and Childcare</w:t>
      </w:r>
      <w:r w:rsidR="00B45A31" w:rsidRPr="001E7AF6">
        <w:rPr>
          <w:sz w:val="23"/>
          <w:szCs w:val="23"/>
        </w:rPr>
        <w:t xml:space="preserve">. </w:t>
      </w:r>
    </w:p>
    <w:p w14:paraId="5576CAD8" w14:textId="49509C8E" w:rsidR="00274DDC" w:rsidRDefault="00274DDC" w:rsidP="00D26572">
      <w:pPr>
        <w:ind w:left="720"/>
        <w:jc w:val="both"/>
      </w:pPr>
    </w:p>
    <w:p w14:paraId="276C7EF0" w14:textId="17F17007" w:rsidR="00274DDC" w:rsidRPr="00FB47E1" w:rsidRDefault="00274DDC" w:rsidP="00274DDC">
      <w:pPr>
        <w:ind w:left="720"/>
        <w:jc w:val="both"/>
      </w:pPr>
      <w:r w:rsidRPr="00FB47E1">
        <w:t xml:space="preserve">If any governing body of a school operating a bank account for payments fails to operate banking arrangements in accordance with this scheme, or fails to submit the authority returns as requested by the schools finance team, then the </w:t>
      </w:r>
      <w:r w:rsidR="008169C2" w:rsidRPr="00FB47E1">
        <w:t>Commissioning Director for Education, Youth and Childcare</w:t>
      </w:r>
      <w:r w:rsidRPr="00FB47E1">
        <w:t xml:space="preserve"> may suspend further transfers of funding to the bank account of that school and may withdraw such banking arrangements until the situation is resolved.</w:t>
      </w:r>
    </w:p>
    <w:p w14:paraId="06163A24" w14:textId="77777777" w:rsidR="00274DDC" w:rsidRPr="00FB47E1" w:rsidRDefault="00274DDC" w:rsidP="00274DDC">
      <w:pPr>
        <w:ind w:left="720"/>
        <w:jc w:val="both"/>
      </w:pPr>
    </w:p>
    <w:p w14:paraId="084E7E87" w14:textId="21C04936" w:rsidR="00274DDC" w:rsidRPr="00FB47E1" w:rsidRDefault="00274DDC" w:rsidP="00274DDC">
      <w:pPr>
        <w:ind w:left="720"/>
        <w:jc w:val="both"/>
      </w:pPr>
      <w:r w:rsidRPr="00FB47E1">
        <w:t>Where a school is unable to operate a bank account in accordance with financial regulations or any other guidance issued by the schools finance team, the authority will withdraw bank account facilities from that school and in certain circumstances could withdraw delegation.</w:t>
      </w:r>
    </w:p>
    <w:p w14:paraId="68C5673E" w14:textId="77777777" w:rsidR="00274DDC" w:rsidRPr="00FB47E1" w:rsidRDefault="00274DDC" w:rsidP="00274DDC">
      <w:pPr>
        <w:ind w:left="720"/>
        <w:jc w:val="both"/>
      </w:pPr>
    </w:p>
    <w:p w14:paraId="3492D67E" w14:textId="37E4B649" w:rsidR="00274DDC" w:rsidRDefault="00274DDC" w:rsidP="00274DDC">
      <w:pPr>
        <w:ind w:left="720"/>
        <w:jc w:val="both"/>
      </w:pPr>
      <w:r w:rsidRPr="00FB47E1">
        <w:t xml:space="preserve">Where a school has an unapproved deficit, the </w:t>
      </w:r>
      <w:r w:rsidR="00814296" w:rsidRPr="00FB47E1">
        <w:t>a</w:t>
      </w:r>
      <w:r w:rsidRPr="00FB47E1">
        <w:t>uthority may withdraw bank account facilities from that school.</w:t>
      </w:r>
    </w:p>
    <w:p w14:paraId="1353A452" w14:textId="77777777" w:rsidR="00372777" w:rsidRDefault="00372777" w:rsidP="00D26572">
      <w:pPr>
        <w:ind w:left="720"/>
        <w:jc w:val="both"/>
      </w:pPr>
    </w:p>
    <w:p w14:paraId="3B5EFD5B" w14:textId="77777777" w:rsidR="000E34D8" w:rsidRDefault="001D4C4A" w:rsidP="00D26572">
      <w:pPr>
        <w:ind w:left="720"/>
        <w:jc w:val="both"/>
      </w:pPr>
      <w:r>
        <w:t>Direct debits or standing orders may be used, except in the case of bank accounts provided as part of an authority contract.</w:t>
      </w:r>
    </w:p>
    <w:p w14:paraId="0AD39251" w14:textId="21990916" w:rsidR="00372777" w:rsidRDefault="00372777" w:rsidP="00D26572">
      <w:pPr>
        <w:ind w:left="720"/>
        <w:jc w:val="both"/>
      </w:pPr>
    </w:p>
    <w:p w14:paraId="71A0ED90" w14:textId="77777777" w:rsidR="002849C1" w:rsidRPr="00EA5294" w:rsidRDefault="00224EBC" w:rsidP="002F5713">
      <w:pPr>
        <w:pStyle w:val="Heading2"/>
        <w:rPr>
          <w:u w:val="none"/>
        </w:rPr>
      </w:pPr>
      <w:bookmarkStart w:id="313" w:name="_Toc526331249"/>
      <w:bookmarkStart w:id="314" w:name="_Toc534288847"/>
      <w:r w:rsidRPr="00EA5294">
        <w:rPr>
          <w:u w:val="none"/>
        </w:rPr>
        <w:t>3.7</w:t>
      </w:r>
      <w:r w:rsidR="002849C1" w:rsidRPr="00EA5294">
        <w:rPr>
          <w:u w:val="none"/>
        </w:rPr>
        <w:tab/>
        <w:t>BORROWING BY SCHOOLS</w:t>
      </w:r>
      <w:bookmarkEnd w:id="313"/>
      <w:bookmarkEnd w:id="314"/>
    </w:p>
    <w:p w14:paraId="45C699BC" w14:textId="77777777" w:rsidR="002849C1" w:rsidRPr="00A64D97" w:rsidRDefault="002849C1">
      <w:pPr>
        <w:ind w:left="1800" w:hanging="1080"/>
        <w:jc w:val="both"/>
      </w:pPr>
    </w:p>
    <w:p w14:paraId="6F0494D7" w14:textId="06FC48DD" w:rsidR="002849C1" w:rsidRDefault="002849C1" w:rsidP="006F2653">
      <w:pPr>
        <w:ind w:left="720"/>
        <w:jc w:val="both"/>
      </w:pPr>
      <w:r w:rsidRPr="00A64D97">
        <w:t>Governing bodies must obtain written permission from the Secretary of State to borrow money externally.</w:t>
      </w:r>
      <w:r w:rsidR="001D4C4A">
        <w:t xml:space="preserve">  This includes the use of finance leases.  However, schools may utilise any scheme that the Secretary of State has said available to schools without specific approval (currently including the Salix scheme, which is designed to support energy saving).</w:t>
      </w:r>
    </w:p>
    <w:p w14:paraId="1783FF9C" w14:textId="3DF1B56D" w:rsidR="007F5BCD" w:rsidRDefault="007F5BCD" w:rsidP="006F2653">
      <w:pPr>
        <w:ind w:left="720"/>
        <w:jc w:val="both"/>
      </w:pPr>
    </w:p>
    <w:p w14:paraId="7CC9E173" w14:textId="2EB895F2" w:rsidR="007F5BCD" w:rsidRPr="00A64D97" w:rsidRDefault="007F5BCD" w:rsidP="006F2653">
      <w:pPr>
        <w:ind w:left="720"/>
        <w:jc w:val="both"/>
      </w:pPr>
      <w:r w:rsidRPr="00FB47E1">
        <w:t>The Secretary of State’s general position is that schools will only be granted permission for borrowing in exceptional circumstances.  From time to time, however, the Secretary of State may introduce limited schemes in order to meet broader policy objectives.</w:t>
      </w:r>
      <w:r w:rsidRPr="007F5BCD">
        <w:t xml:space="preserve">  </w:t>
      </w:r>
    </w:p>
    <w:p w14:paraId="1DCEEA41" w14:textId="77777777" w:rsidR="002849C1" w:rsidRPr="00A64D97" w:rsidRDefault="002849C1">
      <w:pPr>
        <w:ind w:left="1800" w:hanging="1080"/>
        <w:jc w:val="both"/>
      </w:pPr>
    </w:p>
    <w:p w14:paraId="25FD73B1" w14:textId="69463F99" w:rsidR="001D4C4A" w:rsidRPr="00A64D97" w:rsidRDefault="002849C1" w:rsidP="001D4C4A">
      <w:pPr>
        <w:ind w:left="709"/>
        <w:jc w:val="both"/>
      </w:pPr>
      <w:r w:rsidRPr="00A64D97">
        <w:t xml:space="preserve">This </w:t>
      </w:r>
      <w:r w:rsidR="001D4C4A">
        <w:t>restriction does</w:t>
      </w:r>
      <w:r w:rsidR="00986969">
        <w:t xml:space="preserve"> </w:t>
      </w:r>
      <w:r w:rsidR="00A34F65" w:rsidRPr="00A64D97">
        <w:t xml:space="preserve">not apply to the </w:t>
      </w:r>
      <w:r w:rsidR="007F5BCD">
        <w:t>l</w:t>
      </w:r>
      <w:r w:rsidR="00B67B01" w:rsidRPr="00A64D97">
        <w:t xml:space="preserve">ocal </w:t>
      </w:r>
      <w:r w:rsidR="007F5BCD">
        <w:t>a</w:t>
      </w:r>
      <w:r w:rsidR="00B67B01" w:rsidRPr="00A64D97">
        <w:t>uthority</w:t>
      </w:r>
      <w:r w:rsidRPr="00A64D97">
        <w:t xml:space="preserve"> loan scheme, which is available to schools (Annex B).</w:t>
      </w:r>
    </w:p>
    <w:p w14:paraId="074C09FF" w14:textId="77777777" w:rsidR="00A34F65" w:rsidRPr="00A64D97" w:rsidRDefault="00A34F65">
      <w:pPr>
        <w:ind w:left="1800" w:hanging="1080"/>
        <w:jc w:val="both"/>
      </w:pPr>
    </w:p>
    <w:p w14:paraId="0B283410" w14:textId="3BAD6F37" w:rsidR="002849C1" w:rsidRPr="00A64D97" w:rsidRDefault="00A34F65" w:rsidP="00F9488E">
      <w:pPr>
        <w:ind w:left="709"/>
        <w:jc w:val="both"/>
      </w:pPr>
      <w:r w:rsidRPr="00A64D97">
        <w:t xml:space="preserve">Schools may not use corporate credit cards </w:t>
      </w:r>
      <w:r w:rsidR="006F2653" w:rsidRPr="00A64D97">
        <w:t xml:space="preserve">or store credit facilities </w:t>
      </w:r>
      <w:r w:rsidRPr="00A64D97">
        <w:t>as this is regarded as borrowing.</w:t>
      </w:r>
      <w:r w:rsidR="001D4C4A">
        <w:t xml:space="preserve"> The use of procurement cards is allowed and would be encouraged as means of facilitating electronic purchase.</w:t>
      </w:r>
    </w:p>
    <w:p w14:paraId="2061F4AC" w14:textId="77777777" w:rsidR="0079557D" w:rsidRDefault="0079557D" w:rsidP="00F9488E">
      <w:pPr>
        <w:ind w:left="709"/>
        <w:jc w:val="both"/>
      </w:pPr>
    </w:p>
    <w:p w14:paraId="68F4406D" w14:textId="57FC733F" w:rsidR="001D4C4A" w:rsidRPr="00A64D97" w:rsidRDefault="001D4C4A" w:rsidP="00F9488E">
      <w:pPr>
        <w:ind w:left="709"/>
        <w:jc w:val="both"/>
      </w:pPr>
      <w:r>
        <w:t xml:space="preserve">The restrictions do not apply to Trustees and Foundations, whose borrowing, as private bodies, makes no impact on </w:t>
      </w:r>
      <w:r w:rsidR="00814296">
        <w:t>g</w:t>
      </w:r>
      <w:r>
        <w:t xml:space="preserve">overnment accounts.  </w:t>
      </w:r>
      <w:r w:rsidR="00481484">
        <w:t>These debts may not be serviced from the delegated budget, but schools are free to agree a charge for a service which the Trustees or Foundation are able to provide as a consequence of their own borrowing.  Governing bodies do not act as agents of the authority when repaying loans.</w:t>
      </w:r>
    </w:p>
    <w:p w14:paraId="7D587C8C" w14:textId="77777777" w:rsidR="00F403C6" w:rsidRPr="00A64D97" w:rsidRDefault="00F403C6" w:rsidP="00F9488E">
      <w:pPr>
        <w:ind w:left="709"/>
        <w:jc w:val="both"/>
      </w:pPr>
    </w:p>
    <w:p w14:paraId="46AEF6BA" w14:textId="77777777" w:rsidR="00F403C6" w:rsidRPr="001B5641" w:rsidRDefault="00F403C6" w:rsidP="00F403C6">
      <w:pPr>
        <w:pStyle w:val="Heading2"/>
        <w:rPr>
          <w:u w:val="none"/>
        </w:rPr>
      </w:pPr>
      <w:bookmarkStart w:id="315" w:name="_Toc526331250"/>
      <w:bookmarkStart w:id="316" w:name="_Toc534288848"/>
      <w:r w:rsidRPr="001B5641">
        <w:rPr>
          <w:u w:val="none"/>
        </w:rPr>
        <w:t>3.8</w:t>
      </w:r>
      <w:r w:rsidRPr="001B5641">
        <w:rPr>
          <w:u w:val="none"/>
        </w:rPr>
        <w:tab/>
        <w:t>Other Provisions</w:t>
      </w:r>
      <w:bookmarkEnd w:id="315"/>
      <w:bookmarkEnd w:id="316"/>
    </w:p>
    <w:p w14:paraId="413C1EC1" w14:textId="77777777" w:rsidR="00F403C6" w:rsidRPr="00A64D97" w:rsidRDefault="00F403C6" w:rsidP="00F403C6">
      <w:pPr>
        <w:jc w:val="both"/>
      </w:pPr>
    </w:p>
    <w:p w14:paraId="3A749C25" w14:textId="474CEBF1" w:rsidR="00F403C6" w:rsidRDefault="002B6230" w:rsidP="00F403C6">
      <w:pPr>
        <w:ind w:left="709"/>
        <w:jc w:val="both"/>
      </w:pPr>
      <w:r w:rsidRPr="00FB47E1">
        <w:t xml:space="preserve">The </w:t>
      </w:r>
      <w:r w:rsidR="008169C2" w:rsidRPr="00FB47E1">
        <w:t>local authority</w:t>
      </w:r>
      <w:r w:rsidRPr="00FB47E1">
        <w:t xml:space="preserve">, with </w:t>
      </w:r>
      <w:r w:rsidR="002A3037" w:rsidRPr="00FB47E1">
        <w:t xml:space="preserve">prior </w:t>
      </w:r>
      <w:r w:rsidR="00BD2A1E" w:rsidRPr="00FB47E1">
        <w:t>notice</w:t>
      </w:r>
      <w:r w:rsidR="002A3037" w:rsidRPr="00FB47E1">
        <w:t>, may at some future date collect payroll costs by means of direct debit where schools have their own bank account that buy into the service.</w:t>
      </w:r>
      <w:r w:rsidR="008C47CE" w:rsidRPr="00FB47E1">
        <w:t xml:space="preserve"> See </w:t>
      </w:r>
      <w:r w:rsidR="00B32919" w:rsidRPr="00FB47E1">
        <w:t>also 3.2.</w:t>
      </w:r>
    </w:p>
    <w:p w14:paraId="2696FC9A" w14:textId="2A00BEBC" w:rsidR="001D4C4A" w:rsidRPr="00A64D97" w:rsidRDefault="001D4C4A" w:rsidP="00F403C6">
      <w:pPr>
        <w:ind w:left="709"/>
        <w:jc w:val="both"/>
      </w:pPr>
    </w:p>
    <w:p w14:paraId="09656C87" w14:textId="77777777" w:rsidR="0079557D" w:rsidRPr="00A64D97" w:rsidRDefault="008B63F5" w:rsidP="00F403C6">
      <w:pPr>
        <w:jc w:val="both"/>
      </w:pPr>
      <w:r w:rsidRPr="00A64D97">
        <w:br w:type="page"/>
      </w:r>
    </w:p>
    <w:p w14:paraId="13011C96" w14:textId="10DC0C53" w:rsidR="002849C1" w:rsidRPr="000F6FF9" w:rsidRDefault="002849C1" w:rsidP="003C42D4">
      <w:pPr>
        <w:pStyle w:val="Heading1"/>
        <w:rPr>
          <w:u w:val="none"/>
        </w:rPr>
      </w:pPr>
      <w:bookmarkStart w:id="317" w:name="_Toc145929310"/>
      <w:bookmarkStart w:id="318" w:name="_Toc145929407"/>
      <w:bookmarkStart w:id="319" w:name="_Toc526331251"/>
      <w:bookmarkStart w:id="320" w:name="_Toc534288849"/>
      <w:r w:rsidRPr="000F6FF9">
        <w:rPr>
          <w:u w:val="none"/>
        </w:rPr>
        <w:lastRenderedPageBreak/>
        <w:t>SECTION 4:</w:t>
      </w:r>
      <w:r w:rsidR="000F6FF9">
        <w:rPr>
          <w:u w:val="none"/>
        </w:rPr>
        <w:tab/>
      </w:r>
      <w:r w:rsidRPr="000F6FF9">
        <w:rPr>
          <w:u w:val="none"/>
        </w:rPr>
        <w:t>THE TREATMENT OF SURPLUS AND DEFICIT B</w:t>
      </w:r>
      <w:r w:rsidR="000A2A57" w:rsidRPr="000F6FF9">
        <w:rPr>
          <w:u w:val="none"/>
        </w:rPr>
        <w:t>AL</w:t>
      </w:r>
      <w:r w:rsidRPr="000F6FF9">
        <w:rPr>
          <w:u w:val="none"/>
        </w:rPr>
        <w:t>ANCES ARISING IN RE</w:t>
      </w:r>
      <w:r w:rsidR="000A2A57" w:rsidRPr="000F6FF9">
        <w:rPr>
          <w:u w:val="none"/>
        </w:rPr>
        <w:t>L</w:t>
      </w:r>
      <w:r w:rsidR="00423DC7" w:rsidRPr="000F6FF9">
        <w:rPr>
          <w:u w:val="none"/>
        </w:rPr>
        <w:t>a</w:t>
      </w:r>
      <w:r w:rsidRPr="000F6FF9">
        <w:rPr>
          <w:u w:val="none"/>
        </w:rPr>
        <w:t>TION TO BUDGET SHARES</w:t>
      </w:r>
      <w:bookmarkEnd w:id="317"/>
      <w:bookmarkEnd w:id="318"/>
      <w:bookmarkEnd w:id="319"/>
      <w:bookmarkEnd w:id="320"/>
    </w:p>
    <w:p w14:paraId="2CB25A0B" w14:textId="77777777" w:rsidR="002849C1" w:rsidRPr="00A64D97" w:rsidRDefault="002849C1">
      <w:pPr>
        <w:ind w:left="1440" w:hanging="1440"/>
      </w:pPr>
    </w:p>
    <w:p w14:paraId="513530A3" w14:textId="77777777" w:rsidR="002849C1" w:rsidRPr="00A64D97" w:rsidRDefault="002849C1">
      <w:pPr>
        <w:ind w:left="1440" w:hanging="1440"/>
      </w:pPr>
    </w:p>
    <w:p w14:paraId="0097B27D" w14:textId="77777777" w:rsidR="002849C1" w:rsidRPr="000F6FF9" w:rsidRDefault="002849C1" w:rsidP="002F5713">
      <w:pPr>
        <w:pStyle w:val="Heading2"/>
        <w:rPr>
          <w:u w:val="none"/>
        </w:rPr>
      </w:pPr>
      <w:bookmarkStart w:id="321" w:name="_Toc526331252"/>
      <w:bookmarkStart w:id="322" w:name="_Toc534288850"/>
      <w:r w:rsidRPr="000F6FF9">
        <w:rPr>
          <w:u w:val="none"/>
        </w:rPr>
        <w:t>4.1</w:t>
      </w:r>
      <w:r w:rsidRPr="000F6FF9">
        <w:rPr>
          <w:u w:val="none"/>
        </w:rPr>
        <w:tab/>
        <w:t>THE RIGHT TO CARRY FORWARD SURPLUS BA</w:t>
      </w:r>
      <w:r w:rsidR="000A2A57" w:rsidRPr="000F6FF9">
        <w:rPr>
          <w:u w:val="none"/>
        </w:rPr>
        <w:t>LA</w:t>
      </w:r>
      <w:r w:rsidRPr="000F6FF9">
        <w:rPr>
          <w:u w:val="none"/>
        </w:rPr>
        <w:t>NCES</w:t>
      </w:r>
      <w:bookmarkEnd w:id="321"/>
      <w:bookmarkEnd w:id="322"/>
    </w:p>
    <w:p w14:paraId="56A70DA5" w14:textId="77777777" w:rsidR="002849C1" w:rsidRPr="00A64D97" w:rsidRDefault="002849C1">
      <w:pPr>
        <w:ind w:left="1800" w:hanging="1080"/>
      </w:pPr>
    </w:p>
    <w:p w14:paraId="23F8626C" w14:textId="77777777" w:rsidR="0003471F" w:rsidRDefault="002849C1" w:rsidP="0079557D">
      <w:pPr>
        <w:ind w:left="720"/>
        <w:jc w:val="both"/>
      </w:pPr>
      <w:r w:rsidRPr="00A64D97">
        <w:t xml:space="preserve">Schools are able to carry forward from one financial year to the next, surplus balances on their delegated budget for the year plus or minus any balance brought forward from the previous year.  </w:t>
      </w:r>
    </w:p>
    <w:p w14:paraId="7CEFA87F" w14:textId="77777777" w:rsidR="0003471F" w:rsidRDefault="0003471F" w:rsidP="0079557D">
      <w:pPr>
        <w:ind w:left="720"/>
        <w:jc w:val="both"/>
      </w:pPr>
    </w:p>
    <w:p w14:paraId="59C2164F" w14:textId="6D04629A" w:rsidR="0003471F" w:rsidRPr="00FB47E1" w:rsidRDefault="0003471F" w:rsidP="0003471F">
      <w:pPr>
        <w:ind w:left="720"/>
        <w:jc w:val="both"/>
      </w:pPr>
      <w:r w:rsidRPr="00FB47E1">
        <w:t xml:space="preserve">School balances are part of the authority’s reserves and may be used to support the overall financial requirements of the authority, but subject to the absolute understanding that the balances will always be available for the use of school governing bodies when required.  </w:t>
      </w:r>
    </w:p>
    <w:p w14:paraId="2018F8FC" w14:textId="77777777" w:rsidR="0003471F" w:rsidRDefault="0003471F" w:rsidP="00295ADB">
      <w:pPr>
        <w:jc w:val="both"/>
      </w:pPr>
    </w:p>
    <w:p w14:paraId="61C36189" w14:textId="18FC58A9" w:rsidR="002849C1" w:rsidRDefault="002849C1" w:rsidP="0079557D">
      <w:pPr>
        <w:ind w:left="720"/>
        <w:jc w:val="both"/>
      </w:pPr>
      <w:r w:rsidRPr="00A64D97">
        <w:t xml:space="preserve">In the event of schools opening new bank accounts then the transfer of balances previously shown in </w:t>
      </w:r>
      <w:r w:rsidRPr="003A2681">
        <w:t>3.</w:t>
      </w:r>
      <w:r w:rsidR="00481484" w:rsidRPr="003A2681">
        <w:t>5</w:t>
      </w:r>
      <w:r w:rsidRPr="00A64D97">
        <w:t xml:space="preserve"> applies.</w:t>
      </w:r>
    </w:p>
    <w:p w14:paraId="23E1FDE6" w14:textId="77777777" w:rsidR="00242614" w:rsidRDefault="00242614" w:rsidP="0079557D">
      <w:pPr>
        <w:ind w:left="720"/>
        <w:jc w:val="both"/>
      </w:pPr>
    </w:p>
    <w:p w14:paraId="757A0CF1" w14:textId="77777777" w:rsidR="002849C1" w:rsidRPr="000F6FF9" w:rsidRDefault="002849C1" w:rsidP="002F5713">
      <w:pPr>
        <w:pStyle w:val="Heading2"/>
        <w:rPr>
          <w:u w:val="none"/>
        </w:rPr>
      </w:pPr>
      <w:bookmarkStart w:id="323" w:name="_Toc526331253"/>
      <w:bookmarkStart w:id="324" w:name="_Toc534288851"/>
      <w:r w:rsidRPr="000F6FF9">
        <w:rPr>
          <w:u w:val="none"/>
        </w:rPr>
        <w:t>4.2</w:t>
      </w:r>
      <w:r w:rsidRPr="000F6FF9">
        <w:rPr>
          <w:u w:val="none"/>
        </w:rPr>
        <w:tab/>
        <w:t xml:space="preserve">REPORTING ON </w:t>
      </w:r>
      <w:r w:rsidR="00724037" w:rsidRPr="000F6FF9">
        <w:rPr>
          <w:u w:val="none"/>
        </w:rPr>
        <w:t xml:space="preserve">AND CONTROL </w:t>
      </w:r>
      <w:r w:rsidR="001C46B7" w:rsidRPr="000F6FF9">
        <w:rPr>
          <w:u w:val="none"/>
        </w:rPr>
        <w:t xml:space="preserve">AND </w:t>
      </w:r>
      <w:r w:rsidRPr="000F6FF9">
        <w:rPr>
          <w:u w:val="none"/>
        </w:rPr>
        <w:t>USE OF SURPLUS BA</w:t>
      </w:r>
      <w:r w:rsidR="00B67B01" w:rsidRPr="000F6FF9">
        <w:rPr>
          <w:u w:val="none"/>
        </w:rPr>
        <w:t>La</w:t>
      </w:r>
      <w:r w:rsidRPr="000F6FF9">
        <w:rPr>
          <w:u w:val="none"/>
        </w:rPr>
        <w:t>NCES</w:t>
      </w:r>
      <w:bookmarkEnd w:id="323"/>
      <w:bookmarkEnd w:id="324"/>
    </w:p>
    <w:p w14:paraId="664F6E36" w14:textId="77777777" w:rsidR="002849C1" w:rsidRPr="00A64D97" w:rsidRDefault="002849C1">
      <w:pPr>
        <w:ind w:left="1800" w:hanging="1080"/>
      </w:pPr>
    </w:p>
    <w:p w14:paraId="20D42385" w14:textId="23246FD3" w:rsidR="00174C28" w:rsidRDefault="00372777" w:rsidP="00276350">
      <w:pPr>
        <w:pStyle w:val="CommentText"/>
        <w:ind w:left="720" w:hanging="720"/>
        <w:jc w:val="both"/>
        <w:rPr>
          <w:rFonts w:cs="Arial"/>
          <w:sz w:val="24"/>
          <w:szCs w:val="24"/>
        </w:rPr>
      </w:pPr>
      <w:r w:rsidRPr="003A2681">
        <w:rPr>
          <w:b/>
          <w:sz w:val="24"/>
          <w:szCs w:val="24"/>
        </w:rPr>
        <w:t>4.2.1</w:t>
      </w:r>
      <w:r w:rsidRPr="003A2681">
        <w:rPr>
          <w:sz w:val="24"/>
          <w:szCs w:val="24"/>
        </w:rPr>
        <w:tab/>
      </w:r>
      <w:r w:rsidRPr="003A2681">
        <w:rPr>
          <w:rFonts w:cs="Arial"/>
          <w:sz w:val="24"/>
          <w:szCs w:val="24"/>
        </w:rPr>
        <w:t xml:space="preserve">The </w:t>
      </w:r>
      <w:r w:rsidR="00276350" w:rsidRPr="003A2681">
        <w:rPr>
          <w:rFonts w:cs="Arial"/>
          <w:sz w:val="24"/>
          <w:szCs w:val="24"/>
        </w:rPr>
        <w:t>l</w:t>
      </w:r>
      <w:r w:rsidRPr="003A2681">
        <w:rPr>
          <w:rFonts w:cs="Arial"/>
          <w:sz w:val="24"/>
          <w:szCs w:val="24"/>
        </w:rPr>
        <w:t xml:space="preserve">ocal </w:t>
      </w:r>
      <w:r w:rsidR="00276350" w:rsidRPr="003A2681">
        <w:rPr>
          <w:rFonts w:cs="Arial"/>
          <w:sz w:val="24"/>
          <w:szCs w:val="24"/>
        </w:rPr>
        <w:t>a</w:t>
      </w:r>
      <w:r w:rsidRPr="003A2681">
        <w:rPr>
          <w:rFonts w:cs="Arial"/>
          <w:sz w:val="24"/>
          <w:szCs w:val="24"/>
        </w:rPr>
        <w:t>uthority is entitled to request information on the proposed use of surplus</w:t>
      </w:r>
      <w:r w:rsidRPr="00D26572">
        <w:rPr>
          <w:rFonts w:cs="Arial"/>
          <w:sz w:val="24"/>
          <w:szCs w:val="24"/>
        </w:rPr>
        <w:t xml:space="preserve"> balances from any school where surplus balances exceed 8% of the following year’s budget share (5% for secondary schools) or in other circumstances where, in its view, the level of surplus balances may be a cause for concern. </w:t>
      </w:r>
    </w:p>
    <w:p w14:paraId="53688658" w14:textId="77777777" w:rsidR="00174C28" w:rsidRDefault="00174C28" w:rsidP="00276350">
      <w:pPr>
        <w:pStyle w:val="CommentText"/>
        <w:ind w:left="720" w:hanging="720"/>
        <w:jc w:val="both"/>
        <w:rPr>
          <w:rFonts w:cs="Arial"/>
          <w:sz w:val="24"/>
          <w:szCs w:val="24"/>
        </w:rPr>
      </w:pPr>
    </w:p>
    <w:p w14:paraId="104406C8" w14:textId="1728941D" w:rsidR="00061609" w:rsidRPr="00FB47E1" w:rsidRDefault="00372777" w:rsidP="00174C28">
      <w:pPr>
        <w:pStyle w:val="CommentText"/>
        <w:ind w:left="720"/>
        <w:jc w:val="both"/>
        <w:rPr>
          <w:sz w:val="24"/>
          <w:szCs w:val="24"/>
        </w:rPr>
      </w:pPr>
      <w:r w:rsidRPr="00D26572">
        <w:rPr>
          <w:rFonts w:cs="Arial"/>
          <w:sz w:val="24"/>
          <w:szCs w:val="24"/>
        </w:rPr>
        <w:t xml:space="preserve">In certain circumstances, the </w:t>
      </w:r>
      <w:r w:rsidR="00174C28">
        <w:rPr>
          <w:rFonts w:cs="Arial"/>
          <w:sz w:val="24"/>
          <w:szCs w:val="24"/>
        </w:rPr>
        <w:t>l</w:t>
      </w:r>
      <w:r w:rsidRPr="00D26572">
        <w:rPr>
          <w:rFonts w:cs="Arial"/>
          <w:sz w:val="24"/>
          <w:szCs w:val="24"/>
        </w:rPr>
        <w:t xml:space="preserve">ocal </w:t>
      </w:r>
      <w:r w:rsidR="00174C28">
        <w:rPr>
          <w:rFonts w:cs="Arial"/>
          <w:sz w:val="24"/>
          <w:szCs w:val="24"/>
        </w:rPr>
        <w:t>a</w:t>
      </w:r>
      <w:r w:rsidRPr="00D26572">
        <w:rPr>
          <w:rFonts w:cs="Arial"/>
          <w:sz w:val="24"/>
          <w:szCs w:val="24"/>
        </w:rPr>
        <w:t>uthority may consider the maintenance of a high level of uncommitted surplus balances, unsupported by specific proposals for their use, as evidence of weak management, justifying further action (e</w:t>
      </w:r>
      <w:r w:rsidR="00174C28">
        <w:rPr>
          <w:rFonts w:cs="Arial"/>
          <w:sz w:val="24"/>
          <w:szCs w:val="24"/>
        </w:rPr>
        <w:t>.</w:t>
      </w:r>
      <w:r w:rsidRPr="00D26572">
        <w:rPr>
          <w:rFonts w:cs="Arial"/>
          <w:sz w:val="24"/>
          <w:szCs w:val="24"/>
        </w:rPr>
        <w:t>g</w:t>
      </w:r>
      <w:r w:rsidR="00174C28">
        <w:rPr>
          <w:rFonts w:cs="Arial"/>
          <w:sz w:val="24"/>
          <w:szCs w:val="24"/>
        </w:rPr>
        <w:t>.</w:t>
      </w:r>
      <w:r w:rsidRPr="00D26572">
        <w:rPr>
          <w:rFonts w:cs="Arial"/>
          <w:sz w:val="24"/>
          <w:szCs w:val="24"/>
        </w:rPr>
        <w:t xml:space="preserve"> a requirement to submit </w:t>
      </w:r>
      <w:r w:rsidR="00F059E6" w:rsidRPr="00D26572">
        <w:rPr>
          <w:rFonts w:cs="Arial"/>
          <w:sz w:val="24"/>
          <w:szCs w:val="24"/>
        </w:rPr>
        <w:t>multi</w:t>
      </w:r>
      <w:r w:rsidR="00B0584C" w:rsidRPr="00D26572">
        <w:rPr>
          <w:rFonts w:cs="Arial"/>
          <w:sz w:val="24"/>
          <w:szCs w:val="24"/>
        </w:rPr>
        <w:t>-</w:t>
      </w:r>
      <w:r w:rsidRPr="00D26572">
        <w:rPr>
          <w:rFonts w:cs="Arial"/>
          <w:sz w:val="24"/>
          <w:szCs w:val="24"/>
        </w:rPr>
        <w:t>year financial forecasts or to provide more frequent financial monitoring reports</w:t>
      </w:r>
      <w:r w:rsidRPr="00FB47E1">
        <w:rPr>
          <w:rFonts w:cs="Arial"/>
          <w:sz w:val="24"/>
          <w:szCs w:val="24"/>
        </w:rPr>
        <w:t xml:space="preserve">). </w:t>
      </w:r>
      <w:r w:rsidR="00BF27AD" w:rsidRPr="00FB47E1">
        <w:rPr>
          <w:rFonts w:cs="Arial"/>
          <w:sz w:val="24"/>
          <w:szCs w:val="24"/>
        </w:rPr>
        <w:t xml:space="preserve"> The </w:t>
      </w:r>
      <w:r w:rsidR="008169C2" w:rsidRPr="00FB47E1">
        <w:rPr>
          <w:rFonts w:cs="Arial"/>
          <w:sz w:val="24"/>
          <w:szCs w:val="24"/>
        </w:rPr>
        <w:t>local authority</w:t>
      </w:r>
      <w:r w:rsidR="00BF27AD" w:rsidRPr="00FB47E1">
        <w:rPr>
          <w:rFonts w:cs="Arial"/>
          <w:sz w:val="24"/>
          <w:szCs w:val="24"/>
        </w:rPr>
        <w:t>, may clawback excess above the thresholds mentioned above for redistribution through the schools funding formula.</w:t>
      </w:r>
      <w:r w:rsidRPr="00FB47E1">
        <w:rPr>
          <w:sz w:val="24"/>
          <w:szCs w:val="24"/>
        </w:rPr>
        <w:t xml:space="preserve"> </w:t>
      </w:r>
    </w:p>
    <w:p w14:paraId="19955562" w14:textId="77777777" w:rsidR="001E2488" w:rsidRPr="00FB47E1" w:rsidRDefault="001E2488" w:rsidP="001E2488">
      <w:pPr>
        <w:pStyle w:val="CommentText"/>
        <w:ind w:left="720"/>
        <w:jc w:val="both"/>
        <w:rPr>
          <w:sz w:val="24"/>
          <w:szCs w:val="24"/>
        </w:rPr>
      </w:pPr>
    </w:p>
    <w:p w14:paraId="65E30BA6" w14:textId="77777777" w:rsidR="001E2488" w:rsidRPr="00FB47E1" w:rsidRDefault="001E2488" w:rsidP="001E2488">
      <w:pPr>
        <w:pStyle w:val="CommentText"/>
        <w:ind w:left="720"/>
        <w:jc w:val="both"/>
        <w:rPr>
          <w:sz w:val="24"/>
          <w:szCs w:val="24"/>
        </w:rPr>
      </w:pPr>
      <w:r w:rsidRPr="00FB47E1">
        <w:rPr>
          <w:sz w:val="24"/>
          <w:szCs w:val="24"/>
        </w:rPr>
        <w:t xml:space="preserve">Surplus balances held by schools as permitted under this scheme are subject to the following restrictions: </w:t>
      </w:r>
    </w:p>
    <w:p w14:paraId="67469546" w14:textId="77777777" w:rsidR="001E2488" w:rsidRPr="00FB47E1" w:rsidRDefault="001E2488" w:rsidP="001E2488">
      <w:pPr>
        <w:pStyle w:val="CommentText"/>
        <w:ind w:left="720"/>
        <w:jc w:val="both"/>
        <w:rPr>
          <w:sz w:val="24"/>
          <w:szCs w:val="24"/>
        </w:rPr>
      </w:pPr>
    </w:p>
    <w:p w14:paraId="32D38B00" w14:textId="5BD881EB" w:rsidR="001E2488" w:rsidRPr="00FB47E1" w:rsidRDefault="001E2488" w:rsidP="000F6FF9">
      <w:pPr>
        <w:pStyle w:val="CommentText"/>
        <w:ind w:left="2160" w:hanging="720"/>
        <w:jc w:val="both"/>
        <w:rPr>
          <w:sz w:val="24"/>
          <w:szCs w:val="24"/>
        </w:rPr>
      </w:pPr>
      <w:r w:rsidRPr="00FB47E1">
        <w:rPr>
          <w:sz w:val="24"/>
          <w:szCs w:val="24"/>
        </w:rPr>
        <w:t>a)</w:t>
      </w:r>
      <w:r w:rsidRPr="00FB47E1">
        <w:rPr>
          <w:sz w:val="24"/>
          <w:szCs w:val="24"/>
        </w:rPr>
        <w:tab/>
        <w:t xml:space="preserve">The </w:t>
      </w:r>
      <w:r w:rsidR="00A22209" w:rsidRPr="00FB47E1">
        <w:rPr>
          <w:sz w:val="24"/>
          <w:szCs w:val="24"/>
        </w:rPr>
        <w:t>a</w:t>
      </w:r>
      <w:r w:rsidRPr="00FB47E1">
        <w:rPr>
          <w:sz w:val="24"/>
          <w:szCs w:val="24"/>
        </w:rPr>
        <w:t>uthority shall calculate by 31 Ma</w:t>
      </w:r>
      <w:r w:rsidR="00A22209" w:rsidRPr="00FB47E1">
        <w:rPr>
          <w:sz w:val="24"/>
          <w:szCs w:val="24"/>
        </w:rPr>
        <w:t>rch</w:t>
      </w:r>
      <w:r w:rsidRPr="00FB47E1">
        <w:rPr>
          <w:sz w:val="24"/>
          <w:szCs w:val="24"/>
        </w:rPr>
        <w:t xml:space="preserve"> each year the surplus balance, if any, held by each school as at the preceding 31 March.  For this purpose, the balance will be the recurrent balance as defined in the Consistent Financial Reporting </w:t>
      </w:r>
      <w:r w:rsidR="00A22209" w:rsidRPr="00FB47E1">
        <w:rPr>
          <w:sz w:val="24"/>
          <w:szCs w:val="24"/>
        </w:rPr>
        <w:t>f</w:t>
      </w:r>
      <w:r w:rsidRPr="00FB47E1">
        <w:rPr>
          <w:sz w:val="24"/>
          <w:szCs w:val="24"/>
        </w:rPr>
        <w:t>ramework;</w:t>
      </w:r>
    </w:p>
    <w:p w14:paraId="47189E8A" w14:textId="77777777" w:rsidR="001E2488" w:rsidRPr="00FB47E1" w:rsidRDefault="001E2488" w:rsidP="001E2488">
      <w:pPr>
        <w:pStyle w:val="CommentText"/>
        <w:ind w:left="1440"/>
        <w:jc w:val="both"/>
        <w:rPr>
          <w:sz w:val="24"/>
          <w:szCs w:val="24"/>
        </w:rPr>
      </w:pPr>
    </w:p>
    <w:p w14:paraId="788855D7" w14:textId="6F01B769" w:rsidR="001E2488" w:rsidRPr="00FB47E1" w:rsidRDefault="001E2488" w:rsidP="000F6FF9">
      <w:pPr>
        <w:pStyle w:val="CommentText"/>
        <w:ind w:left="2160" w:hanging="720"/>
        <w:jc w:val="both"/>
        <w:rPr>
          <w:sz w:val="24"/>
          <w:szCs w:val="24"/>
        </w:rPr>
      </w:pPr>
      <w:r w:rsidRPr="00FB47E1">
        <w:rPr>
          <w:sz w:val="24"/>
          <w:szCs w:val="24"/>
        </w:rPr>
        <w:t>b)</w:t>
      </w:r>
      <w:r w:rsidRPr="00FB47E1">
        <w:rPr>
          <w:sz w:val="24"/>
          <w:szCs w:val="24"/>
        </w:rPr>
        <w:tab/>
        <w:t xml:space="preserve">The </w:t>
      </w:r>
      <w:r w:rsidR="00A22209" w:rsidRPr="00FB47E1">
        <w:rPr>
          <w:sz w:val="24"/>
          <w:szCs w:val="24"/>
        </w:rPr>
        <w:t>a</w:t>
      </w:r>
      <w:r w:rsidRPr="00FB47E1">
        <w:rPr>
          <w:sz w:val="24"/>
          <w:szCs w:val="24"/>
        </w:rPr>
        <w:t>uthority shall deduct from the calculated balance any amounts for which the school has a prior year commitment to pay from the surplus balance and any unspent grant for the previous financial year.</w:t>
      </w:r>
    </w:p>
    <w:p w14:paraId="5252D065" w14:textId="77777777" w:rsidR="001E2488" w:rsidRPr="00FB47E1" w:rsidRDefault="001E2488" w:rsidP="001E2488">
      <w:pPr>
        <w:pStyle w:val="CommentText"/>
        <w:ind w:left="1440"/>
        <w:jc w:val="both"/>
        <w:rPr>
          <w:sz w:val="24"/>
          <w:szCs w:val="24"/>
        </w:rPr>
      </w:pPr>
    </w:p>
    <w:p w14:paraId="215206F4" w14:textId="49A88A84" w:rsidR="001E2488" w:rsidRPr="00FB47E1" w:rsidRDefault="001E2488" w:rsidP="000F6FF9">
      <w:pPr>
        <w:pStyle w:val="CommentText"/>
        <w:ind w:left="2160" w:hanging="720"/>
        <w:jc w:val="both"/>
        <w:rPr>
          <w:sz w:val="24"/>
          <w:szCs w:val="24"/>
        </w:rPr>
      </w:pPr>
      <w:r w:rsidRPr="00FB47E1">
        <w:rPr>
          <w:sz w:val="24"/>
          <w:szCs w:val="24"/>
        </w:rPr>
        <w:t>c)</w:t>
      </w:r>
      <w:r w:rsidRPr="00FB47E1">
        <w:rPr>
          <w:sz w:val="24"/>
          <w:szCs w:val="24"/>
        </w:rPr>
        <w:tab/>
        <w:t xml:space="preserve">The </w:t>
      </w:r>
      <w:r w:rsidR="00C664CF" w:rsidRPr="00FB47E1">
        <w:rPr>
          <w:sz w:val="24"/>
          <w:szCs w:val="24"/>
        </w:rPr>
        <w:t>a</w:t>
      </w:r>
      <w:r w:rsidRPr="00FB47E1">
        <w:rPr>
          <w:sz w:val="24"/>
          <w:szCs w:val="24"/>
        </w:rPr>
        <w:t xml:space="preserve">uthority shall then deduct from the resulting sum any amounts which the </w:t>
      </w:r>
      <w:r w:rsidR="00A22209" w:rsidRPr="00FB47E1">
        <w:rPr>
          <w:sz w:val="24"/>
          <w:szCs w:val="24"/>
        </w:rPr>
        <w:t>g</w:t>
      </w:r>
      <w:r w:rsidRPr="00FB47E1">
        <w:rPr>
          <w:sz w:val="24"/>
          <w:szCs w:val="24"/>
        </w:rPr>
        <w:t xml:space="preserve">overning </w:t>
      </w:r>
      <w:r w:rsidR="00A22209" w:rsidRPr="00FB47E1">
        <w:rPr>
          <w:sz w:val="24"/>
          <w:szCs w:val="24"/>
        </w:rPr>
        <w:t>b</w:t>
      </w:r>
      <w:r w:rsidRPr="00FB47E1">
        <w:rPr>
          <w:sz w:val="24"/>
          <w:szCs w:val="24"/>
        </w:rPr>
        <w:t xml:space="preserve">ody of the school has declared to be assigned for specific purposes permitted by the </w:t>
      </w:r>
      <w:r w:rsidR="00A22209" w:rsidRPr="00FB47E1">
        <w:rPr>
          <w:sz w:val="24"/>
          <w:szCs w:val="24"/>
        </w:rPr>
        <w:t>a</w:t>
      </w:r>
      <w:r w:rsidRPr="00FB47E1">
        <w:rPr>
          <w:sz w:val="24"/>
          <w:szCs w:val="24"/>
        </w:rPr>
        <w:t xml:space="preserve">uthority and which the </w:t>
      </w:r>
      <w:r w:rsidR="00A22209" w:rsidRPr="00FB47E1">
        <w:rPr>
          <w:sz w:val="24"/>
          <w:szCs w:val="24"/>
        </w:rPr>
        <w:t>a</w:t>
      </w:r>
      <w:r w:rsidRPr="00FB47E1">
        <w:rPr>
          <w:sz w:val="24"/>
          <w:szCs w:val="24"/>
        </w:rPr>
        <w:t xml:space="preserve">uthority is satisfied are properly assigned. To count as properly assigned, amounts must not be retained beyond the period stipulated for the purpose in question, without the consent of the </w:t>
      </w:r>
      <w:r w:rsidR="00A22209" w:rsidRPr="00FB47E1">
        <w:rPr>
          <w:sz w:val="24"/>
          <w:szCs w:val="24"/>
        </w:rPr>
        <w:t>a</w:t>
      </w:r>
      <w:r w:rsidRPr="00FB47E1">
        <w:rPr>
          <w:sz w:val="24"/>
          <w:szCs w:val="24"/>
        </w:rPr>
        <w:t xml:space="preserve">uthority. In considering whether any sums are properly assigned, the </w:t>
      </w:r>
      <w:r w:rsidR="00A22209" w:rsidRPr="00FB47E1">
        <w:rPr>
          <w:sz w:val="24"/>
          <w:szCs w:val="24"/>
        </w:rPr>
        <w:t>a</w:t>
      </w:r>
      <w:r w:rsidRPr="00FB47E1">
        <w:rPr>
          <w:sz w:val="24"/>
          <w:szCs w:val="24"/>
        </w:rPr>
        <w:t xml:space="preserve">uthority may also take </w:t>
      </w:r>
      <w:r w:rsidRPr="00FB47E1">
        <w:rPr>
          <w:sz w:val="24"/>
          <w:szCs w:val="24"/>
        </w:rPr>
        <w:lastRenderedPageBreak/>
        <w:t>into account any previously declared assignment of such sums but may not take any change in planned assignments to be the sole reason for considering that a sum is not properly assigned.</w:t>
      </w:r>
    </w:p>
    <w:p w14:paraId="62E17D34" w14:textId="77777777" w:rsidR="001E2488" w:rsidRPr="00FB47E1" w:rsidRDefault="001E2488" w:rsidP="001E2488">
      <w:pPr>
        <w:pStyle w:val="CommentText"/>
        <w:ind w:left="720"/>
        <w:jc w:val="both"/>
        <w:rPr>
          <w:sz w:val="24"/>
          <w:szCs w:val="24"/>
        </w:rPr>
      </w:pPr>
    </w:p>
    <w:p w14:paraId="7F8D276D" w14:textId="3A232B70" w:rsidR="001E2488" w:rsidRPr="00FB47E1" w:rsidRDefault="001E2488" w:rsidP="001E2488">
      <w:pPr>
        <w:pStyle w:val="CommentText"/>
        <w:ind w:left="720"/>
        <w:jc w:val="both"/>
        <w:rPr>
          <w:sz w:val="24"/>
          <w:szCs w:val="24"/>
        </w:rPr>
      </w:pPr>
      <w:r w:rsidRPr="00FB47E1">
        <w:rPr>
          <w:sz w:val="24"/>
          <w:szCs w:val="24"/>
        </w:rPr>
        <w:t xml:space="preserve">The condition outlined here is intended to ensure schools can build up reserves towards particular projects, but cannot defer implementation indefinitely.  In deciding whether a sum is properly assigned a scheme may make explicit the right of an </w:t>
      </w:r>
      <w:r w:rsidR="00A22209" w:rsidRPr="00FB47E1">
        <w:rPr>
          <w:sz w:val="24"/>
          <w:szCs w:val="24"/>
        </w:rPr>
        <w:t>a</w:t>
      </w:r>
      <w:r w:rsidRPr="00FB47E1">
        <w:rPr>
          <w:sz w:val="24"/>
          <w:szCs w:val="24"/>
        </w:rPr>
        <w:t xml:space="preserve">uthority to take account of a school’s previous plans for any surplus balances in the event that such plans have changed.  However, an </w:t>
      </w:r>
      <w:r w:rsidR="00A22209" w:rsidRPr="00FB47E1">
        <w:rPr>
          <w:sz w:val="24"/>
          <w:szCs w:val="24"/>
        </w:rPr>
        <w:t>a</w:t>
      </w:r>
      <w:r w:rsidRPr="00FB47E1">
        <w:rPr>
          <w:sz w:val="24"/>
          <w:szCs w:val="24"/>
        </w:rPr>
        <w:t>uthority may not take a change in the plans of a school as the only criterion by which it can consider a sum to be properly assigned or not.</w:t>
      </w:r>
    </w:p>
    <w:p w14:paraId="652E843F" w14:textId="77777777" w:rsidR="001E2488" w:rsidRPr="00FB47E1" w:rsidRDefault="001E2488" w:rsidP="001E2488">
      <w:pPr>
        <w:pStyle w:val="CommentText"/>
        <w:ind w:left="720"/>
        <w:jc w:val="both"/>
        <w:rPr>
          <w:sz w:val="24"/>
          <w:szCs w:val="24"/>
        </w:rPr>
      </w:pPr>
    </w:p>
    <w:p w14:paraId="44944445" w14:textId="0A867E27" w:rsidR="001E2488" w:rsidRPr="00FB47E1" w:rsidRDefault="001E2488" w:rsidP="000F6FF9">
      <w:pPr>
        <w:pStyle w:val="CommentText"/>
        <w:ind w:left="2160" w:hanging="720"/>
        <w:jc w:val="both"/>
        <w:rPr>
          <w:sz w:val="24"/>
          <w:szCs w:val="24"/>
        </w:rPr>
      </w:pPr>
      <w:r w:rsidRPr="00FB47E1">
        <w:rPr>
          <w:sz w:val="24"/>
          <w:szCs w:val="24"/>
        </w:rPr>
        <w:t>d)</w:t>
      </w:r>
      <w:r w:rsidRPr="00FB47E1">
        <w:rPr>
          <w:sz w:val="24"/>
          <w:szCs w:val="24"/>
        </w:rPr>
        <w:tab/>
        <w:t xml:space="preserve">If the result of steps a-c is a sum greater than 5% of the current year's budget share for secondary schools, 8% for primary and special schools, or £10,000 (where that is greater than either percentage threshold), then the </w:t>
      </w:r>
      <w:r w:rsidR="00A22209" w:rsidRPr="00FB47E1">
        <w:rPr>
          <w:sz w:val="24"/>
          <w:szCs w:val="24"/>
        </w:rPr>
        <w:t>a</w:t>
      </w:r>
      <w:r w:rsidRPr="00FB47E1">
        <w:rPr>
          <w:sz w:val="24"/>
          <w:szCs w:val="24"/>
        </w:rPr>
        <w:t xml:space="preserve">uthority shall deduct from the current year's budget share an amount equal to the excess.  </w:t>
      </w:r>
    </w:p>
    <w:p w14:paraId="406ED1C2" w14:textId="77777777" w:rsidR="001E2488" w:rsidRPr="00FB47E1" w:rsidRDefault="001E2488" w:rsidP="001E2488">
      <w:pPr>
        <w:pStyle w:val="CommentText"/>
        <w:ind w:left="720"/>
        <w:jc w:val="both"/>
        <w:rPr>
          <w:sz w:val="24"/>
          <w:szCs w:val="24"/>
        </w:rPr>
      </w:pPr>
    </w:p>
    <w:p w14:paraId="070BEDAD" w14:textId="61D6C1FE" w:rsidR="001E2488" w:rsidRPr="00FB47E1" w:rsidRDefault="001E2488" w:rsidP="001E2488">
      <w:pPr>
        <w:pStyle w:val="CommentText"/>
        <w:ind w:left="720"/>
        <w:jc w:val="both"/>
        <w:rPr>
          <w:sz w:val="24"/>
          <w:szCs w:val="24"/>
        </w:rPr>
      </w:pPr>
      <w:r w:rsidRPr="00FB47E1">
        <w:rPr>
          <w:sz w:val="24"/>
          <w:szCs w:val="24"/>
        </w:rPr>
        <w:t xml:space="preserve">The thresholds set out in paragraph (d) above are the maximum permitted.  The department will accept (a) lower thresholds or (b) higher thresholds for particular types of schools where </w:t>
      </w:r>
      <w:r w:rsidR="008169C2" w:rsidRPr="00FB47E1">
        <w:rPr>
          <w:sz w:val="24"/>
          <w:szCs w:val="24"/>
        </w:rPr>
        <w:t>local</w:t>
      </w:r>
      <w:r w:rsidRPr="00FB47E1">
        <w:rPr>
          <w:sz w:val="24"/>
          <w:szCs w:val="24"/>
        </w:rPr>
        <w:t xml:space="preserve"> authorities can justify them</w:t>
      </w:r>
      <w:r w:rsidR="00A22209" w:rsidRPr="00FB47E1">
        <w:rPr>
          <w:sz w:val="24"/>
          <w:szCs w:val="24"/>
        </w:rPr>
        <w:t>.</w:t>
      </w:r>
      <w:r w:rsidRPr="00FB47E1">
        <w:rPr>
          <w:sz w:val="24"/>
          <w:szCs w:val="24"/>
        </w:rPr>
        <w:t xml:space="preserve"> </w:t>
      </w:r>
    </w:p>
    <w:p w14:paraId="12B36A4C" w14:textId="77777777" w:rsidR="001E2488" w:rsidRPr="00FB47E1" w:rsidRDefault="001E2488" w:rsidP="001E2488">
      <w:pPr>
        <w:pStyle w:val="CommentText"/>
        <w:ind w:left="720"/>
        <w:jc w:val="both"/>
        <w:rPr>
          <w:sz w:val="24"/>
          <w:szCs w:val="24"/>
        </w:rPr>
      </w:pPr>
    </w:p>
    <w:p w14:paraId="6FA9BAD2" w14:textId="3528329D" w:rsidR="001E2488" w:rsidRPr="00FB47E1" w:rsidRDefault="001E2488" w:rsidP="001E2488">
      <w:pPr>
        <w:pStyle w:val="CommentText"/>
        <w:ind w:left="720"/>
        <w:jc w:val="both"/>
        <w:rPr>
          <w:sz w:val="24"/>
          <w:szCs w:val="24"/>
        </w:rPr>
      </w:pPr>
      <w:r w:rsidRPr="00FB47E1">
        <w:rPr>
          <w:sz w:val="24"/>
          <w:szCs w:val="24"/>
        </w:rPr>
        <w:t xml:space="preserve">Funds deriving from sources other than the </w:t>
      </w:r>
      <w:r w:rsidR="00A22209" w:rsidRPr="00FB47E1">
        <w:rPr>
          <w:sz w:val="24"/>
          <w:szCs w:val="24"/>
        </w:rPr>
        <w:t>a</w:t>
      </w:r>
      <w:r w:rsidRPr="00FB47E1">
        <w:rPr>
          <w:sz w:val="24"/>
          <w:szCs w:val="24"/>
        </w:rPr>
        <w:t>uthority will be taken into account in this calculation if paid into the budget share account of the school, whether under provisions in this scheme or otherwise.</w:t>
      </w:r>
    </w:p>
    <w:p w14:paraId="0A069A74" w14:textId="77777777" w:rsidR="001E2488" w:rsidRPr="00FB47E1" w:rsidRDefault="001E2488" w:rsidP="001E2488">
      <w:pPr>
        <w:pStyle w:val="CommentText"/>
        <w:ind w:left="720"/>
        <w:jc w:val="both"/>
        <w:rPr>
          <w:sz w:val="24"/>
          <w:szCs w:val="24"/>
        </w:rPr>
      </w:pPr>
    </w:p>
    <w:p w14:paraId="1CC4CF1F" w14:textId="4BB50202" w:rsidR="00061609" w:rsidRDefault="001E2488" w:rsidP="00295ADB">
      <w:pPr>
        <w:pStyle w:val="CommentText"/>
        <w:ind w:left="720"/>
        <w:jc w:val="both"/>
      </w:pPr>
      <w:r w:rsidRPr="00FB47E1">
        <w:rPr>
          <w:sz w:val="24"/>
          <w:szCs w:val="24"/>
        </w:rPr>
        <w:t xml:space="preserve">Funds held in relation to a school's exercise of powers under Section 27 of the Education Act 2002 (community facilities) will not be taken into account unless added to the budget share surplus by the school as permitted by the </w:t>
      </w:r>
      <w:r w:rsidR="00A22209" w:rsidRPr="00FB47E1">
        <w:rPr>
          <w:sz w:val="24"/>
          <w:szCs w:val="24"/>
        </w:rPr>
        <w:t>a</w:t>
      </w:r>
      <w:r w:rsidRPr="00FB47E1">
        <w:rPr>
          <w:sz w:val="24"/>
          <w:szCs w:val="24"/>
        </w:rPr>
        <w:t xml:space="preserve">uthority. </w:t>
      </w:r>
    </w:p>
    <w:p w14:paraId="454A8F09" w14:textId="77777777" w:rsidR="002849C1" w:rsidRPr="00A64D97" w:rsidRDefault="000915F3" w:rsidP="00CC2023">
      <w:pPr>
        <w:ind w:left="1800" w:hanging="1080"/>
        <w:jc w:val="both"/>
      </w:pPr>
      <w:r w:rsidRPr="00A64D97">
        <w:t xml:space="preserve">              </w:t>
      </w:r>
      <w:r w:rsidR="001E5938" w:rsidRPr="00A64D97">
        <w:t xml:space="preserve"> </w:t>
      </w:r>
    </w:p>
    <w:p w14:paraId="585E1DA4" w14:textId="77777777" w:rsidR="002849C1" w:rsidRPr="0014540A" w:rsidRDefault="002849C1" w:rsidP="002F5713">
      <w:pPr>
        <w:pStyle w:val="Heading2"/>
        <w:rPr>
          <w:u w:val="none"/>
        </w:rPr>
      </w:pPr>
      <w:bookmarkStart w:id="325" w:name="_Toc526331254"/>
      <w:bookmarkStart w:id="326" w:name="_Toc534288852"/>
      <w:r w:rsidRPr="0014540A">
        <w:rPr>
          <w:u w:val="none"/>
        </w:rPr>
        <w:t>4.3</w:t>
      </w:r>
      <w:r w:rsidRPr="0014540A">
        <w:rPr>
          <w:u w:val="none"/>
        </w:rPr>
        <w:tab/>
        <w:t>INTEREST ON SURPLUS BA</w:t>
      </w:r>
      <w:r w:rsidR="000A2A57" w:rsidRPr="0014540A">
        <w:rPr>
          <w:u w:val="none"/>
        </w:rPr>
        <w:t>LA</w:t>
      </w:r>
      <w:r w:rsidRPr="0014540A">
        <w:rPr>
          <w:u w:val="none"/>
        </w:rPr>
        <w:t>NCES</w:t>
      </w:r>
      <w:bookmarkEnd w:id="325"/>
      <w:bookmarkEnd w:id="326"/>
    </w:p>
    <w:p w14:paraId="2DA40075" w14:textId="77777777" w:rsidR="002849C1" w:rsidRPr="00A64D97" w:rsidRDefault="002849C1">
      <w:pPr>
        <w:ind w:left="1800" w:hanging="1080"/>
      </w:pPr>
    </w:p>
    <w:p w14:paraId="767FE82E" w14:textId="23FB147D" w:rsidR="00337BC6" w:rsidRPr="00A64D97" w:rsidRDefault="002849C1" w:rsidP="00861FAC">
      <w:pPr>
        <w:ind w:left="720"/>
        <w:jc w:val="both"/>
      </w:pPr>
      <w:r w:rsidRPr="00A64D97">
        <w:t xml:space="preserve">Surplus balances held by the </w:t>
      </w:r>
      <w:r w:rsidR="007E313C">
        <w:t>l</w:t>
      </w:r>
      <w:r w:rsidR="008169C2">
        <w:t>ocal authority</w:t>
      </w:r>
      <w:r w:rsidRPr="00A64D97">
        <w:t xml:space="preserve"> on behalf of governing bodies will attract interest at the </w:t>
      </w:r>
      <w:r w:rsidR="00BD2A1E" w:rsidRPr="005E3EBC">
        <w:t>1% above Bank of England</w:t>
      </w:r>
      <w:r w:rsidR="00BD2A1E">
        <w:t xml:space="preserve"> </w:t>
      </w:r>
      <w:r w:rsidR="00372777" w:rsidRPr="0014540A">
        <w:t>bank base rate</w:t>
      </w:r>
      <w:r w:rsidR="0009540A" w:rsidRPr="00A64D97">
        <w:t>, based on the average throughout the year.</w:t>
      </w:r>
    </w:p>
    <w:p w14:paraId="622E733C" w14:textId="77777777" w:rsidR="002849C1" w:rsidRPr="00A64D97" w:rsidRDefault="002849C1" w:rsidP="00337BC6">
      <w:pPr>
        <w:ind w:left="720"/>
        <w:jc w:val="both"/>
      </w:pPr>
    </w:p>
    <w:p w14:paraId="5E66447F" w14:textId="77777777" w:rsidR="002849C1" w:rsidRPr="0014540A" w:rsidRDefault="002849C1" w:rsidP="002F5713">
      <w:pPr>
        <w:pStyle w:val="Heading2"/>
        <w:rPr>
          <w:u w:val="none"/>
        </w:rPr>
      </w:pPr>
      <w:bookmarkStart w:id="327" w:name="_Toc526331255"/>
      <w:bookmarkStart w:id="328" w:name="_Toc534288853"/>
      <w:r w:rsidRPr="0014540A">
        <w:rPr>
          <w:u w:val="none"/>
        </w:rPr>
        <w:t>4.4</w:t>
      </w:r>
      <w:r w:rsidRPr="0014540A">
        <w:rPr>
          <w:u w:val="none"/>
        </w:rPr>
        <w:tab/>
        <w:t>OBLIGATION TO CARRY FORWARD DEFICIT BA</w:t>
      </w:r>
      <w:r w:rsidR="00B67B01" w:rsidRPr="0014540A">
        <w:rPr>
          <w:u w:val="none"/>
        </w:rPr>
        <w:t>LA</w:t>
      </w:r>
      <w:r w:rsidRPr="0014540A">
        <w:rPr>
          <w:u w:val="none"/>
        </w:rPr>
        <w:t>NCES</w:t>
      </w:r>
      <w:bookmarkEnd w:id="327"/>
      <w:bookmarkEnd w:id="328"/>
    </w:p>
    <w:p w14:paraId="145EAF87" w14:textId="77777777" w:rsidR="002849C1" w:rsidRPr="00A64D97" w:rsidRDefault="002849C1">
      <w:pPr>
        <w:ind w:left="1800" w:hanging="1080"/>
      </w:pPr>
    </w:p>
    <w:p w14:paraId="6AD6AA89" w14:textId="1E96CB05" w:rsidR="00506FCC" w:rsidRPr="00FB47E1" w:rsidRDefault="002849C1" w:rsidP="00506FCC">
      <w:pPr>
        <w:ind w:left="720"/>
        <w:jc w:val="both"/>
      </w:pPr>
      <w:r w:rsidRPr="00FB47E1">
        <w:t xml:space="preserve">Where a school incurs a deficit balance in a financial year, the deficit </w:t>
      </w:r>
      <w:r w:rsidR="00AF40E8" w:rsidRPr="00FB47E1">
        <w:t>will</w:t>
      </w:r>
      <w:r w:rsidRPr="00FB47E1">
        <w:t xml:space="preserve"> be deducted from the following year's delegated budget.</w:t>
      </w:r>
      <w:r w:rsidR="00506FCC" w:rsidRPr="00FB47E1">
        <w:t xml:space="preserve"> Where a school with deficit balance decides to convert to academy</w:t>
      </w:r>
      <w:r w:rsidR="005C210A" w:rsidRPr="00FB47E1">
        <w:t xml:space="preserve"> status</w:t>
      </w:r>
      <w:r w:rsidR="00506FCC" w:rsidRPr="00FB47E1">
        <w:t xml:space="preserve">, the </w:t>
      </w:r>
      <w:r w:rsidR="008169C2" w:rsidRPr="00FB47E1">
        <w:t>local authority</w:t>
      </w:r>
      <w:r w:rsidR="00506FCC" w:rsidRPr="00FB47E1">
        <w:t xml:space="preserve"> will recover in full the outstanding balances as a first charge against school’s remaining budget allocation.  </w:t>
      </w:r>
    </w:p>
    <w:p w14:paraId="5AE64EA0" w14:textId="77777777" w:rsidR="00277CFE" w:rsidRPr="00FB47E1" w:rsidRDefault="00277CFE"/>
    <w:p w14:paraId="506336A0" w14:textId="77777777" w:rsidR="002849C1" w:rsidRPr="00FB47E1" w:rsidRDefault="002849C1" w:rsidP="002F5713">
      <w:pPr>
        <w:pStyle w:val="Heading2"/>
        <w:rPr>
          <w:u w:val="none"/>
        </w:rPr>
      </w:pPr>
      <w:bookmarkStart w:id="329" w:name="_Toc526331256"/>
      <w:bookmarkStart w:id="330" w:name="_Toc534288854"/>
      <w:r w:rsidRPr="00FB47E1">
        <w:rPr>
          <w:u w:val="none"/>
        </w:rPr>
        <w:t>4.5</w:t>
      </w:r>
      <w:r w:rsidRPr="00FB47E1">
        <w:rPr>
          <w:u w:val="none"/>
        </w:rPr>
        <w:tab/>
      </w:r>
      <w:r w:rsidR="00B37436" w:rsidRPr="00FB47E1">
        <w:rPr>
          <w:u w:val="none"/>
        </w:rPr>
        <w:t xml:space="preserve">PLANNING FOR </w:t>
      </w:r>
      <w:r w:rsidRPr="00FB47E1">
        <w:rPr>
          <w:u w:val="none"/>
        </w:rPr>
        <w:t>BUDGET DEFICITS</w:t>
      </w:r>
      <w:bookmarkEnd w:id="329"/>
      <w:bookmarkEnd w:id="330"/>
    </w:p>
    <w:p w14:paraId="0933848D" w14:textId="77777777" w:rsidR="002849C1" w:rsidRPr="00FB47E1" w:rsidRDefault="002849C1" w:rsidP="002F5713">
      <w:pPr>
        <w:pStyle w:val="Heading2"/>
        <w:rPr>
          <w:u w:val="none"/>
        </w:rPr>
      </w:pPr>
    </w:p>
    <w:p w14:paraId="5E69C49E" w14:textId="444F1CF6" w:rsidR="000F6367" w:rsidRPr="00CA1ACC" w:rsidRDefault="00CA1ACC" w:rsidP="005C210A">
      <w:pPr>
        <w:ind w:left="720"/>
        <w:jc w:val="both"/>
        <w:rPr>
          <w:szCs w:val="24"/>
        </w:rPr>
      </w:pPr>
      <w:r w:rsidRPr="00CA1ACC">
        <w:rPr>
          <w:rFonts w:cs="Arial"/>
          <w:color w:val="0B0C0C"/>
          <w:szCs w:val="24"/>
          <w:shd w:val="clear" w:color="auto" w:fill="FFFFFF"/>
        </w:rPr>
        <w:t>Schools must submit a recovery plan to the local authority when their revenue deficit rises above 5% at 31 March of any year. Local authorities may set a lower threshold than 5% for the submission of a recovery plan if they wish. The 5% deficit threshold will apply when deficits are measured as at 31 March 2023.</w:t>
      </w:r>
    </w:p>
    <w:p w14:paraId="564BED19" w14:textId="77777777" w:rsidR="00CA1ACC" w:rsidRDefault="00CA1ACC" w:rsidP="005C210A">
      <w:pPr>
        <w:ind w:left="720"/>
        <w:jc w:val="both"/>
      </w:pPr>
    </w:p>
    <w:p w14:paraId="38DBF7B1" w14:textId="2C239DA6" w:rsidR="002849C1" w:rsidRDefault="005C210A" w:rsidP="005C210A">
      <w:pPr>
        <w:ind w:left="720"/>
        <w:jc w:val="both"/>
      </w:pPr>
      <w:r w:rsidRPr="00FB47E1">
        <w:lastRenderedPageBreak/>
        <w:t>Information on the circumstances in which schools may plan for a deficit budget is given in paragraph 4.9 below (licenced deficits).</w:t>
      </w:r>
    </w:p>
    <w:p w14:paraId="26E7039C" w14:textId="77777777" w:rsidR="008C1BF2" w:rsidRPr="00FB47E1" w:rsidRDefault="008C1BF2" w:rsidP="005C210A">
      <w:pPr>
        <w:ind w:left="720"/>
        <w:jc w:val="both"/>
      </w:pPr>
    </w:p>
    <w:p w14:paraId="23DEFFAD" w14:textId="77777777" w:rsidR="002849C1" w:rsidRPr="00FB47E1" w:rsidRDefault="002849C1"/>
    <w:p w14:paraId="3D0344AC" w14:textId="77777777" w:rsidR="002849C1" w:rsidRPr="00FB47E1" w:rsidRDefault="002849C1" w:rsidP="002F5713">
      <w:pPr>
        <w:pStyle w:val="Heading2"/>
        <w:rPr>
          <w:u w:val="none"/>
        </w:rPr>
      </w:pPr>
      <w:bookmarkStart w:id="331" w:name="_Toc526331257"/>
      <w:bookmarkStart w:id="332" w:name="_Toc534288855"/>
      <w:r w:rsidRPr="00FB47E1">
        <w:rPr>
          <w:u w:val="none"/>
        </w:rPr>
        <w:t>4.6</w:t>
      </w:r>
      <w:r w:rsidRPr="00FB47E1">
        <w:rPr>
          <w:u w:val="none"/>
        </w:rPr>
        <w:tab/>
        <w:t>CHARGING OF INTEREST ON DEFICIT BA</w:t>
      </w:r>
      <w:r w:rsidR="00B67B01" w:rsidRPr="00FB47E1">
        <w:rPr>
          <w:u w:val="none"/>
        </w:rPr>
        <w:t>LA</w:t>
      </w:r>
      <w:r w:rsidRPr="00FB47E1">
        <w:rPr>
          <w:u w:val="none"/>
        </w:rPr>
        <w:t>NCES</w:t>
      </w:r>
      <w:bookmarkEnd w:id="331"/>
      <w:bookmarkEnd w:id="332"/>
    </w:p>
    <w:p w14:paraId="416E567F" w14:textId="77777777" w:rsidR="002849C1" w:rsidRPr="00FB47E1" w:rsidRDefault="002849C1">
      <w:pPr>
        <w:ind w:left="1800" w:hanging="1080"/>
      </w:pPr>
    </w:p>
    <w:p w14:paraId="5DD4BC48" w14:textId="0284E511" w:rsidR="008E2D07" w:rsidRPr="00FB47E1" w:rsidRDefault="008E2D07" w:rsidP="008E2D07">
      <w:pPr>
        <w:ind w:left="720"/>
        <w:jc w:val="both"/>
      </w:pPr>
      <w:r w:rsidRPr="00FB47E1">
        <w:t>The Authority reserves the right to charge interest on deficit balances. The interest calculation will be at the rate set out in 3.3.</w:t>
      </w:r>
    </w:p>
    <w:p w14:paraId="7787C079" w14:textId="77777777" w:rsidR="008E2D07" w:rsidRPr="00FB47E1" w:rsidRDefault="008E2D07"/>
    <w:p w14:paraId="2B6CF129" w14:textId="77777777" w:rsidR="002849C1" w:rsidRPr="0014540A" w:rsidRDefault="002849C1" w:rsidP="002F5713">
      <w:pPr>
        <w:pStyle w:val="Heading2"/>
        <w:rPr>
          <w:u w:val="none"/>
        </w:rPr>
      </w:pPr>
      <w:bookmarkStart w:id="333" w:name="_Toc526331258"/>
      <w:bookmarkStart w:id="334" w:name="_Toc534288856"/>
      <w:r w:rsidRPr="00FB47E1">
        <w:rPr>
          <w:u w:val="none"/>
        </w:rPr>
        <w:t>4.7</w:t>
      </w:r>
      <w:r w:rsidRPr="00FB47E1">
        <w:rPr>
          <w:u w:val="none"/>
        </w:rPr>
        <w:tab/>
        <w:t>WRITING OFF DEFICITS</w:t>
      </w:r>
      <w:bookmarkEnd w:id="333"/>
      <w:bookmarkEnd w:id="334"/>
    </w:p>
    <w:p w14:paraId="0D6C8E22" w14:textId="77777777" w:rsidR="002849C1" w:rsidRPr="00A64D97" w:rsidRDefault="002849C1">
      <w:pPr>
        <w:ind w:left="1800" w:hanging="1080"/>
      </w:pPr>
    </w:p>
    <w:p w14:paraId="189578D5" w14:textId="0D318FA4" w:rsidR="002849C1" w:rsidRPr="00A64D97" w:rsidRDefault="002849C1">
      <w:pPr>
        <w:ind w:left="1800" w:hanging="1080"/>
        <w:jc w:val="both"/>
      </w:pPr>
      <w:r w:rsidRPr="00A64D97">
        <w:t>The</w:t>
      </w:r>
      <w:r w:rsidR="00075B3B" w:rsidRPr="00A64D97">
        <w:t xml:space="preserve"> </w:t>
      </w:r>
      <w:r w:rsidR="0027039D">
        <w:t>l</w:t>
      </w:r>
      <w:r w:rsidR="00B67B01" w:rsidRPr="00A64D97">
        <w:t xml:space="preserve">ocal </w:t>
      </w:r>
      <w:r w:rsidR="0027039D">
        <w:t>a</w:t>
      </w:r>
      <w:r w:rsidR="00B67B01" w:rsidRPr="00A64D97">
        <w:t>uthority</w:t>
      </w:r>
      <w:r w:rsidR="00075B3B" w:rsidRPr="00A64D97">
        <w:t xml:space="preserve"> </w:t>
      </w:r>
      <w:r w:rsidRPr="00A64D97">
        <w:t>cannot write off the deficit balance of any school.</w:t>
      </w:r>
    </w:p>
    <w:p w14:paraId="39494BFC" w14:textId="77777777" w:rsidR="007F15E8" w:rsidRPr="00A64D97" w:rsidRDefault="007F15E8">
      <w:pPr>
        <w:ind w:left="1800" w:hanging="1080"/>
        <w:jc w:val="both"/>
      </w:pPr>
    </w:p>
    <w:p w14:paraId="4BF4DCC3" w14:textId="6220CAD4" w:rsidR="007F15E8" w:rsidRPr="00A64D97" w:rsidRDefault="007F15E8" w:rsidP="007F15E8">
      <w:pPr>
        <w:ind w:left="709" w:firstLine="11"/>
        <w:jc w:val="both"/>
        <w:rPr>
          <w:szCs w:val="24"/>
        </w:rPr>
      </w:pPr>
      <w:r w:rsidRPr="00A64D97">
        <w:rPr>
          <w:iCs/>
          <w:szCs w:val="24"/>
        </w:rPr>
        <w:t xml:space="preserve">The </w:t>
      </w:r>
      <w:r w:rsidR="0027039D">
        <w:rPr>
          <w:iCs/>
          <w:szCs w:val="24"/>
        </w:rPr>
        <w:t>l</w:t>
      </w:r>
      <w:r w:rsidRPr="00A64D97">
        <w:rPr>
          <w:iCs/>
          <w:szCs w:val="24"/>
        </w:rPr>
        <w:t xml:space="preserve">ocal </w:t>
      </w:r>
      <w:r w:rsidR="0027039D">
        <w:rPr>
          <w:iCs/>
          <w:szCs w:val="24"/>
        </w:rPr>
        <w:t>a</w:t>
      </w:r>
      <w:r w:rsidRPr="00A64D97">
        <w:rPr>
          <w:iCs/>
          <w:szCs w:val="24"/>
        </w:rPr>
        <w:t xml:space="preserve">uthority may give assistance towards elimination of a deficit balance this should be through the allocation of a cash sum, from the authority’s schools budget (from a centrally held budget specified for the purpose of expenditure on special schools and pupil referral units in financial difficulty or, in respect of mainstream maintained schools, from a de-delegated contingency budget where this has been agreed by </w:t>
      </w:r>
      <w:r w:rsidR="0027039D">
        <w:rPr>
          <w:iCs/>
          <w:szCs w:val="24"/>
        </w:rPr>
        <w:t>s</w:t>
      </w:r>
      <w:r w:rsidRPr="00A64D97">
        <w:rPr>
          <w:iCs/>
          <w:szCs w:val="24"/>
        </w:rPr>
        <w:t xml:space="preserve">chools </w:t>
      </w:r>
      <w:r w:rsidR="0027039D">
        <w:rPr>
          <w:iCs/>
          <w:szCs w:val="24"/>
        </w:rPr>
        <w:t>f</w:t>
      </w:r>
      <w:r w:rsidRPr="00A64D97">
        <w:rPr>
          <w:iCs/>
          <w:szCs w:val="24"/>
        </w:rPr>
        <w:t>orum).</w:t>
      </w:r>
    </w:p>
    <w:p w14:paraId="0BC5F2FE" w14:textId="77777777" w:rsidR="002849C1" w:rsidRPr="00A64D97" w:rsidRDefault="002849C1">
      <w:pPr>
        <w:jc w:val="both"/>
      </w:pPr>
    </w:p>
    <w:p w14:paraId="4407BF0F" w14:textId="77777777" w:rsidR="002849C1" w:rsidRPr="0014540A" w:rsidRDefault="002849C1" w:rsidP="00535C8B">
      <w:pPr>
        <w:pStyle w:val="Heading2"/>
        <w:rPr>
          <w:u w:val="none"/>
        </w:rPr>
      </w:pPr>
      <w:bookmarkStart w:id="335" w:name="_Toc526331259"/>
      <w:bookmarkStart w:id="336" w:name="_Toc534288857"/>
      <w:r w:rsidRPr="0014540A">
        <w:rPr>
          <w:u w:val="none"/>
        </w:rPr>
        <w:t>4.8</w:t>
      </w:r>
      <w:r w:rsidRPr="0014540A">
        <w:rPr>
          <w:u w:val="none"/>
        </w:rPr>
        <w:tab/>
        <w:t>BA</w:t>
      </w:r>
      <w:r w:rsidR="00B67B01" w:rsidRPr="0014540A">
        <w:rPr>
          <w:u w:val="none"/>
        </w:rPr>
        <w:t>LA</w:t>
      </w:r>
      <w:r w:rsidRPr="0014540A">
        <w:rPr>
          <w:u w:val="none"/>
        </w:rPr>
        <w:t>NCES OF CLOSING AND REP</w:t>
      </w:r>
      <w:r w:rsidR="00B67B01" w:rsidRPr="0014540A">
        <w:rPr>
          <w:u w:val="none"/>
        </w:rPr>
        <w:t>La</w:t>
      </w:r>
      <w:r w:rsidRPr="0014540A">
        <w:rPr>
          <w:u w:val="none"/>
        </w:rPr>
        <w:t>CEMENT SCHOOLS</w:t>
      </w:r>
      <w:bookmarkEnd w:id="335"/>
      <w:bookmarkEnd w:id="336"/>
    </w:p>
    <w:p w14:paraId="7839728B" w14:textId="77777777" w:rsidR="002849C1" w:rsidRPr="00A64D97" w:rsidRDefault="002849C1">
      <w:pPr>
        <w:ind w:left="1800" w:hanging="1080"/>
      </w:pPr>
    </w:p>
    <w:p w14:paraId="048AC1DC" w14:textId="19A79626" w:rsidR="00AF40E8" w:rsidRPr="000F34DF" w:rsidRDefault="00AF40E8" w:rsidP="0014540A">
      <w:pPr>
        <w:pStyle w:val="Default"/>
        <w:ind w:left="720"/>
        <w:jc w:val="both"/>
      </w:pPr>
      <w:r w:rsidRPr="00FB47E1">
        <w:t xml:space="preserve">Where in the funding period, a school has been established or is subject to a prescribed alteration as a result of the closure of a school, a </w:t>
      </w:r>
      <w:r w:rsidR="008169C2" w:rsidRPr="00FB47E1">
        <w:t>local authority</w:t>
      </w:r>
      <w:r w:rsidRPr="00FB47E1">
        <w:t xml:space="preserve"> may add an amount to the budget share of the new or enlarged school to reflect all or part of the unspent budget share (including any surplus carried over from previous funding periods) of the closing school for the funding period in which it closes. </w:t>
      </w:r>
    </w:p>
    <w:p w14:paraId="2854B765" w14:textId="77777777" w:rsidR="007F15E8" w:rsidRPr="00A64D97" w:rsidRDefault="007F15E8" w:rsidP="0047309E">
      <w:pPr>
        <w:ind w:left="709"/>
        <w:rPr>
          <w:sz w:val="28"/>
        </w:rPr>
      </w:pPr>
    </w:p>
    <w:p w14:paraId="550C6579" w14:textId="77777777" w:rsidR="002849C1" w:rsidRPr="0014540A" w:rsidRDefault="002849C1" w:rsidP="002F5713">
      <w:pPr>
        <w:pStyle w:val="Heading2"/>
        <w:rPr>
          <w:u w:val="none"/>
        </w:rPr>
      </w:pPr>
      <w:bookmarkStart w:id="337" w:name="_Toc526331260"/>
      <w:bookmarkStart w:id="338" w:name="_Toc534288858"/>
      <w:r w:rsidRPr="0014540A">
        <w:rPr>
          <w:u w:val="none"/>
        </w:rPr>
        <w:t>4.9</w:t>
      </w:r>
      <w:r w:rsidRPr="0014540A">
        <w:rPr>
          <w:u w:val="none"/>
        </w:rPr>
        <w:tab/>
        <w:t>LICENSED DEFICITS</w:t>
      </w:r>
      <w:bookmarkEnd w:id="337"/>
      <w:bookmarkEnd w:id="338"/>
    </w:p>
    <w:p w14:paraId="579DAD3F" w14:textId="77777777" w:rsidR="002849C1" w:rsidRPr="00A64D97" w:rsidRDefault="002849C1">
      <w:pPr>
        <w:ind w:left="1800" w:hanging="1080"/>
      </w:pPr>
    </w:p>
    <w:p w14:paraId="59CE03E5" w14:textId="3F534E83" w:rsidR="0066524C" w:rsidRDefault="002849C1" w:rsidP="00FD14A5">
      <w:pPr>
        <w:ind w:left="720"/>
        <w:jc w:val="both"/>
      </w:pPr>
      <w:r w:rsidRPr="00A64D97">
        <w:t xml:space="preserve">Schools may, with the written consent of the </w:t>
      </w:r>
      <w:r w:rsidR="0066524C">
        <w:t>l</w:t>
      </w:r>
      <w:r w:rsidR="00B67B01" w:rsidRPr="00A64D97">
        <w:t xml:space="preserve">ocal </w:t>
      </w:r>
      <w:r w:rsidR="0066524C">
        <w:t>a</w:t>
      </w:r>
      <w:r w:rsidR="00B67B01" w:rsidRPr="00A64D97">
        <w:t>uthority</w:t>
      </w:r>
      <w:r w:rsidRPr="00A64D97">
        <w:t xml:space="preserve"> and subject to the payment of interest charges determined by the</w:t>
      </w:r>
      <w:r w:rsidR="009A2A33" w:rsidRPr="00A64D97">
        <w:t xml:space="preserve"> </w:t>
      </w:r>
      <w:r w:rsidR="0066524C">
        <w:t>l</w:t>
      </w:r>
      <w:r w:rsidR="00B67B01" w:rsidRPr="00A64D97">
        <w:t xml:space="preserve">ocal </w:t>
      </w:r>
      <w:r w:rsidR="0066524C">
        <w:t>a</w:t>
      </w:r>
      <w:r w:rsidR="00B67B01" w:rsidRPr="00A64D97">
        <w:t>uthority</w:t>
      </w:r>
      <w:r w:rsidRPr="00A64D97">
        <w:t xml:space="preserve">, anticipate their budget share in future years, and may plan to overspend their budget share in the financial year(s) in question by the agreed amount anticipated.  </w:t>
      </w:r>
    </w:p>
    <w:p w14:paraId="5627C072" w14:textId="77777777" w:rsidR="0066524C" w:rsidRDefault="0066524C" w:rsidP="00FD14A5">
      <w:pPr>
        <w:ind w:left="720"/>
        <w:jc w:val="both"/>
      </w:pPr>
    </w:p>
    <w:p w14:paraId="570C1F01" w14:textId="7D124BFE" w:rsidR="002849C1" w:rsidRPr="00A64D97" w:rsidRDefault="002849C1" w:rsidP="00FD14A5">
      <w:pPr>
        <w:ind w:left="720"/>
        <w:jc w:val="both"/>
      </w:pPr>
      <w:r w:rsidRPr="00A64D97">
        <w:t>The amount anticipated will be recovered as a first charge on the following year’s budget, as in the case of overspends caused by unforeseen expenditure.</w:t>
      </w:r>
    </w:p>
    <w:p w14:paraId="1A7A5286" w14:textId="77777777" w:rsidR="0066524C" w:rsidRDefault="0066524C" w:rsidP="0014540A">
      <w:pPr>
        <w:jc w:val="both"/>
      </w:pPr>
    </w:p>
    <w:p w14:paraId="4B2EDCCD" w14:textId="36432FE8" w:rsidR="002849C1" w:rsidRDefault="002849C1" w:rsidP="00FD14A5">
      <w:pPr>
        <w:ind w:left="720"/>
        <w:jc w:val="both"/>
      </w:pPr>
      <w:r w:rsidRPr="00A64D97">
        <w:t xml:space="preserve">In exceptional cases, schools may be allowed to anticipate their budget share over a period of more than one year. In this case, the </w:t>
      </w:r>
      <w:r w:rsidR="0066524C">
        <w:t>l</w:t>
      </w:r>
      <w:r w:rsidR="00B67B01" w:rsidRPr="00A64D97">
        <w:t xml:space="preserve">ocal </w:t>
      </w:r>
      <w:r w:rsidR="0066524C">
        <w:t>a</w:t>
      </w:r>
      <w:r w:rsidR="00B67B01" w:rsidRPr="00A64D97">
        <w:t>uthority</w:t>
      </w:r>
      <w:r w:rsidRPr="00A64D97">
        <w:t xml:space="preserve"> will not recover the full amount of the anticipated deficit as a first charge on the following year’s budget,</w:t>
      </w:r>
      <w:r w:rsidR="000F34DF">
        <w:t xml:space="preserve"> </w:t>
      </w:r>
      <w:r w:rsidRPr="00A64D97">
        <w:t>but will recover the full amount over a period of years as agreed with the school.</w:t>
      </w:r>
      <w:r w:rsidR="004F0DA2">
        <w:t xml:space="preserve"> </w:t>
      </w:r>
      <w:r w:rsidRPr="00A64D97">
        <w:t xml:space="preserve"> However, should the school fail to honour its agreement with the</w:t>
      </w:r>
      <w:r w:rsidR="009A2A33" w:rsidRPr="00A64D97">
        <w:t xml:space="preserve"> </w:t>
      </w:r>
      <w:r w:rsidR="0066524C">
        <w:t>l</w:t>
      </w:r>
      <w:r w:rsidR="00B67B01" w:rsidRPr="00A64D97">
        <w:t xml:space="preserve">ocal </w:t>
      </w:r>
      <w:r w:rsidR="0066524C">
        <w:t>a</w:t>
      </w:r>
      <w:r w:rsidR="00B67B01" w:rsidRPr="00A64D97">
        <w:t>uthority</w:t>
      </w:r>
      <w:r w:rsidRPr="00A64D97">
        <w:t xml:space="preserve"> in any way (for example, by increasing its end of year deficit above the level agreed), then, at the </w:t>
      </w:r>
      <w:r w:rsidR="0066524C">
        <w:t>l</w:t>
      </w:r>
      <w:r w:rsidR="00B67B01" w:rsidRPr="00A64D97">
        <w:t xml:space="preserve">ocal </w:t>
      </w:r>
      <w:r w:rsidR="0066524C">
        <w:t>a</w:t>
      </w:r>
      <w:r w:rsidR="00B67B01" w:rsidRPr="00A64D97">
        <w:t>uthority</w:t>
      </w:r>
      <w:r w:rsidRPr="00A64D97">
        <w:t>'s discretion, the full amount outstanding will be recovered as a first charge from the school’s budget allocation for the following financial year. There will be a limit of</w:t>
      </w:r>
      <w:r w:rsidRPr="00A64D97">
        <w:rPr>
          <w:b/>
          <w:i/>
        </w:rPr>
        <w:t xml:space="preserve"> </w:t>
      </w:r>
      <w:r w:rsidR="00FD14A5" w:rsidRPr="00A64D97">
        <w:t>three</w:t>
      </w:r>
      <w:r w:rsidRPr="00A64D97">
        <w:t xml:space="preserve"> years on any continuous period during which the school’s budget may remain in deficit.</w:t>
      </w:r>
    </w:p>
    <w:p w14:paraId="004749B8" w14:textId="49E3C121" w:rsidR="00B31F13" w:rsidRDefault="00B31F13" w:rsidP="00FD14A5">
      <w:pPr>
        <w:ind w:left="720"/>
        <w:jc w:val="both"/>
      </w:pPr>
    </w:p>
    <w:p w14:paraId="4174EC0D" w14:textId="09B33E1A" w:rsidR="00B31F13" w:rsidRDefault="00B31F13" w:rsidP="00FD14A5">
      <w:pPr>
        <w:ind w:left="720"/>
        <w:jc w:val="both"/>
      </w:pPr>
      <w:r w:rsidRPr="00FB47E1">
        <w:lastRenderedPageBreak/>
        <w:t>Where a school with outstanding licensed deficit decides to convert to academy</w:t>
      </w:r>
      <w:r w:rsidR="0066524C" w:rsidRPr="00FB47E1">
        <w:t xml:space="preserve"> status</w:t>
      </w:r>
      <w:r w:rsidRPr="00FB47E1">
        <w:t xml:space="preserve">, the </w:t>
      </w:r>
      <w:r w:rsidR="008169C2" w:rsidRPr="00FB47E1">
        <w:t>local authority</w:t>
      </w:r>
      <w:r w:rsidRPr="00FB47E1">
        <w:t xml:space="preserve"> will recover in full </w:t>
      </w:r>
      <w:r w:rsidR="00506FCC" w:rsidRPr="00FB47E1">
        <w:t xml:space="preserve">the outstanding </w:t>
      </w:r>
      <w:r w:rsidRPr="00FB47E1">
        <w:t>balance as a first charge against school’s remaining budget allocation</w:t>
      </w:r>
      <w:r w:rsidR="00506FCC" w:rsidRPr="00FB47E1">
        <w:t>.</w:t>
      </w:r>
      <w:r>
        <w:t xml:space="preserve">  </w:t>
      </w:r>
    </w:p>
    <w:p w14:paraId="50B0E2FB" w14:textId="77777777" w:rsidR="000F34DF" w:rsidRDefault="000F34DF" w:rsidP="00FD14A5">
      <w:pPr>
        <w:ind w:left="1134"/>
      </w:pPr>
    </w:p>
    <w:p w14:paraId="36484F4E" w14:textId="73B70E6A" w:rsidR="002849C1" w:rsidRPr="00A64D97" w:rsidRDefault="002849C1" w:rsidP="00FD14A5">
      <w:pPr>
        <w:ind w:left="1134"/>
      </w:pPr>
      <w:r w:rsidRPr="00A64D97">
        <w:t>The purposes for which deficits may be agreed are as follows:</w:t>
      </w:r>
    </w:p>
    <w:p w14:paraId="0F172919" w14:textId="77777777" w:rsidR="002849C1" w:rsidRPr="00A64D97" w:rsidRDefault="002849C1" w:rsidP="00FD14A5">
      <w:pPr>
        <w:ind w:left="1701" w:hanging="567"/>
      </w:pPr>
    </w:p>
    <w:p w14:paraId="06905BAF" w14:textId="427A5EC4" w:rsidR="00EC3FE0" w:rsidRPr="00A64D97" w:rsidRDefault="002849C1" w:rsidP="00FD14A5">
      <w:pPr>
        <w:ind w:left="1701" w:hanging="567"/>
        <w:jc w:val="both"/>
      </w:pPr>
      <w:r w:rsidRPr="00A64D97">
        <w:t xml:space="preserve">(a) </w:t>
      </w:r>
      <w:r w:rsidR="00FD14A5" w:rsidRPr="00A64D97">
        <w:tab/>
      </w:r>
      <w:r w:rsidRPr="00A64D97">
        <w:t xml:space="preserve">where, following a significant budget reduction, it is agreed by the </w:t>
      </w:r>
      <w:r w:rsidR="0066524C">
        <w:t>l</w:t>
      </w:r>
      <w:r w:rsidR="00B67B01" w:rsidRPr="00A64D97">
        <w:t xml:space="preserve">ocal </w:t>
      </w:r>
      <w:r w:rsidR="0066524C">
        <w:t>a</w:t>
      </w:r>
      <w:r w:rsidR="00B67B01" w:rsidRPr="00A64D97">
        <w:t>uthority</w:t>
      </w:r>
      <w:r w:rsidRPr="00A64D97">
        <w:t xml:space="preserve"> that a corresponding reduction in expenditure is unachievable within the same financial year;</w:t>
      </w:r>
    </w:p>
    <w:p w14:paraId="6B19F381" w14:textId="126F61A4" w:rsidR="00FD14A5" w:rsidRPr="00A64D97" w:rsidRDefault="002849C1" w:rsidP="00FD14A5">
      <w:pPr>
        <w:ind w:left="1701" w:hanging="567"/>
        <w:jc w:val="both"/>
      </w:pPr>
      <w:r w:rsidRPr="00A64D97">
        <w:t xml:space="preserve">(b) </w:t>
      </w:r>
      <w:r w:rsidR="00FD14A5" w:rsidRPr="00A64D97">
        <w:tab/>
      </w:r>
      <w:r w:rsidRPr="00A64D97">
        <w:t xml:space="preserve">where there has been unavoidable expenditure during the year and it is agreed by the </w:t>
      </w:r>
      <w:r w:rsidR="008169C2">
        <w:t>local</w:t>
      </w:r>
      <w:r w:rsidR="00B67B01" w:rsidRPr="00A64D97">
        <w:t xml:space="preserve"> </w:t>
      </w:r>
      <w:r w:rsidR="0066524C">
        <w:t>a</w:t>
      </w:r>
      <w:r w:rsidR="00B67B01" w:rsidRPr="00A64D97">
        <w:t>uthority</w:t>
      </w:r>
      <w:r w:rsidRPr="00A64D97">
        <w:t xml:space="preserve"> that it cannot be reasonably met from the school’s resources within the same financial year.</w:t>
      </w:r>
    </w:p>
    <w:p w14:paraId="5D9F9F23" w14:textId="71E19E5C" w:rsidR="00FD14A5" w:rsidRPr="00A64D97" w:rsidRDefault="00FD14A5" w:rsidP="00FD14A5">
      <w:pPr>
        <w:ind w:left="1701" w:hanging="567"/>
        <w:jc w:val="both"/>
      </w:pPr>
      <w:r w:rsidRPr="00A64D97">
        <w:t>(c)</w:t>
      </w:r>
      <w:r w:rsidRPr="00A64D97">
        <w:tab/>
      </w:r>
      <w:r w:rsidR="0066524C">
        <w:t>d</w:t>
      </w:r>
      <w:r w:rsidR="002849C1" w:rsidRPr="00A64D97">
        <w:t>eficit arrangements may only be agreed on the basis of the anticipated budget share being insufficient to sustain the projected annual expenditure of the school.</w:t>
      </w:r>
    </w:p>
    <w:p w14:paraId="1595DC10" w14:textId="1F487A56" w:rsidR="008F6C60" w:rsidRDefault="00FD14A5" w:rsidP="008F6C60">
      <w:pPr>
        <w:ind w:left="1701" w:hanging="567"/>
        <w:jc w:val="both"/>
      </w:pPr>
      <w:r w:rsidRPr="00A64D97">
        <w:t>(d)</w:t>
      </w:r>
      <w:r w:rsidRPr="00A64D97">
        <w:tab/>
      </w:r>
      <w:r w:rsidR="0066524C">
        <w:t>t</w:t>
      </w:r>
      <w:r w:rsidR="002849C1" w:rsidRPr="00A64D97">
        <w:t xml:space="preserve">he maximum deficit that may be agreed will be 5% of the school’s budget share although in consultation with the </w:t>
      </w:r>
      <w:r w:rsidR="0066524C">
        <w:t>l</w:t>
      </w:r>
      <w:r w:rsidR="00B67B01" w:rsidRPr="00A64D97">
        <w:t xml:space="preserve">ocal </w:t>
      </w:r>
      <w:r w:rsidR="0066524C">
        <w:t>a</w:t>
      </w:r>
      <w:r w:rsidR="00B67B01" w:rsidRPr="00A64D97">
        <w:t>uthority</w:t>
      </w:r>
      <w:r w:rsidR="002849C1" w:rsidRPr="00A64D97">
        <w:t xml:space="preserve"> this may be increased, in exceptional</w:t>
      </w:r>
      <w:r w:rsidR="002849C1" w:rsidRPr="00A64D97">
        <w:rPr>
          <w:b/>
          <w:i/>
        </w:rPr>
        <w:t xml:space="preserve"> </w:t>
      </w:r>
      <w:r w:rsidR="002849C1" w:rsidRPr="00A64D97">
        <w:t>circumstances, to 10% of the budget share.</w:t>
      </w:r>
    </w:p>
    <w:p w14:paraId="1D5498BE" w14:textId="79770787" w:rsidR="002849C1" w:rsidRPr="00FB47E1" w:rsidRDefault="00FD14A5" w:rsidP="00FD14A5">
      <w:pPr>
        <w:ind w:left="1701" w:hanging="567"/>
        <w:jc w:val="both"/>
      </w:pPr>
      <w:r w:rsidRPr="00A64D97">
        <w:t>(e)</w:t>
      </w:r>
      <w:r w:rsidRPr="00A64D97">
        <w:tab/>
      </w:r>
      <w:r w:rsidR="0066524C">
        <w:t>d</w:t>
      </w:r>
      <w:r w:rsidR="002849C1" w:rsidRPr="00A64D97">
        <w:t xml:space="preserve">eficit </w:t>
      </w:r>
      <w:r w:rsidR="002849C1" w:rsidRPr="00FB47E1">
        <w:t>arrangements</w:t>
      </w:r>
      <w:r w:rsidR="00535C8B" w:rsidRPr="00FB47E1">
        <w:t>, including a three year budget plan,</w:t>
      </w:r>
      <w:r w:rsidR="002849C1" w:rsidRPr="00FB47E1">
        <w:t xml:space="preserve"> will need to be agreed by the </w:t>
      </w:r>
      <w:r w:rsidR="003A08E0" w:rsidRPr="00FB47E1">
        <w:t>Commissioning Director for Education, Youth and Childcare</w:t>
      </w:r>
      <w:r w:rsidR="00510A02" w:rsidRPr="00FB47E1">
        <w:t>.</w:t>
      </w:r>
      <w:r w:rsidR="002849C1" w:rsidRPr="00FB47E1">
        <w:t xml:space="preserve"> </w:t>
      </w:r>
    </w:p>
    <w:p w14:paraId="658CD31B" w14:textId="77777777" w:rsidR="00C87A49" w:rsidRPr="00FB47E1" w:rsidRDefault="00C87A49" w:rsidP="00C87A49">
      <w:pPr>
        <w:pStyle w:val="Default"/>
      </w:pPr>
    </w:p>
    <w:p w14:paraId="79D00DB4" w14:textId="4A91A701" w:rsidR="002849C1" w:rsidRPr="00FB47E1" w:rsidRDefault="0066524C" w:rsidP="00F02DBB">
      <w:pPr>
        <w:ind w:left="720"/>
        <w:jc w:val="both"/>
      </w:pPr>
      <w:r w:rsidRPr="00FB47E1">
        <w:t xml:space="preserve">The authority will work with the headteacher and governing body of the school to ensure that a quarterly review of expenditure against the business plan is carried out so that spending is kept in line with the profile spend of the school. If a school has a licensed deficit, and the school proposes to spend amounts received by it on purposes other than reducing the licensed deficit, the school must obtain approval from the authority agree to such </w:t>
      </w:r>
      <w:r w:rsidR="00096C2E" w:rsidRPr="00FB47E1">
        <w:t>purposes</w:t>
      </w:r>
      <w:r w:rsidRPr="00FB47E1">
        <w:t>.</w:t>
      </w:r>
    </w:p>
    <w:p w14:paraId="50C0B564" w14:textId="0BFBA9FA" w:rsidR="004F0DA2" w:rsidRPr="00FB47E1" w:rsidRDefault="004F0DA2" w:rsidP="00F02DBB">
      <w:pPr>
        <w:ind w:left="720"/>
        <w:jc w:val="both"/>
      </w:pPr>
    </w:p>
    <w:p w14:paraId="50B49DD5" w14:textId="36C4D248" w:rsidR="004F0DA2" w:rsidRPr="00FB47E1" w:rsidRDefault="004F0DA2" w:rsidP="00F02DBB">
      <w:pPr>
        <w:ind w:left="720"/>
        <w:jc w:val="both"/>
      </w:pPr>
      <w:r w:rsidRPr="00FB47E1">
        <w:t>Schools may</w:t>
      </w:r>
      <w:r w:rsidR="00CC5E20">
        <w:t xml:space="preserve"> </w:t>
      </w:r>
      <w:r w:rsidRPr="00FB47E1">
        <w:t>be required to submit to the local authority budget monitoring reports, cash flow statements, minutes of governing body meetings, reco</w:t>
      </w:r>
      <w:r w:rsidR="003F3D7F">
        <w:t>ve</w:t>
      </w:r>
      <w:r w:rsidRPr="00FB47E1">
        <w:t>ry plans, and any other reports deemed necessary for the purposes of assessing and monitoring the deficit recovery plan, at frequencies determined by the local authority.</w:t>
      </w:r>
    </w:p>
    <w:p w14:paraId="1EF72B50" w14:textId="77777777" w:rsidR="00F02DBB" w:rsidRPr="00FB47E1" w:rsidRDefault="00F02DBB" w:rsidP="00F02DBB">
      <w:pPr>
        <w:ind w:left="720"/>
        <w:jc w:val="both"/>
      </w:pPr>
    </w:p>
    <w:p w14:paraId="3DAAA3E8" w14:textId="77777777" w:rsidR="002849C1" w:rsidRPr="00FD2798" w:rsidRDefault="002849C1" w:rsidP="002F5713">
      <w:pPr>
        <w:pStyle w:val="Heading2"/>
        <w:rPr>
          <w:u w:val="none"/>
        </w:rPr>
      </w:pPr>
      <w:bookmarkStart w:id="339" w:name="_Toc526331261"/>
      <w:bookmarkStart w:id="340" w:name="_Toc534288859"/>
      <w:r w:rsidRPr="00FB47E1">
        <w:rPr>
          <w:u w:val="none"/>
        </w:rPr>
        <w:t>4.10</w:t>
      </w:r>
      <w:r w:rsidRPr="00FB47E1">
        <w:rPr>
          <w:u w:val="none"/>
        </w:rPr>
        <w:tab/>
        <w:t>LOAN SCHEMES</w:t>
      </w:r>
      <w:bookmarkEnd w:id="339"/>
      <w:bookmarkEnd w:id="340"/>
    </w:p>
    <w:p w14:paraId="565EDC50" w14:textId="77777777" w:rsidR="002849C1" w:rsidRPr="00A64D97" w:rsidRDefault="002849C1">
      <w:pPr>
        <w:ind w:left="1800" w:hanging="1080"/>
      </w:pPr>
    </w:p>
    <w:p w14:paraId="1036CB86" w14:textId="0BA7AC6A" w:rsidR="002849C1" w:rsidRDefault="002849C1" w:rsidP="00FD14A5">
      <w:pPr>
        <w:ind w:left="720"/>
        <w:jc w:val="both"/>
      </w:pPr>
      <w:r w:rsidRPr="00A64D97">
        <w:t xml:space="preserve">The </w:t>
      </w:r>
      <w:r w:rsidR="006021FC">
        <w:t>a</w:t>
      </w:r>
      <w:r w:rsidRPr="00A64D97">
        <w:t xml:space="preserve">uthority operates a loan scheme whereby a school may receive an actual payment to cover particular expenditure to be incurred by the school, on condition that a corresponding sum is repaid from the school budget over a specified period of time. The </w:t>
      </w:r>
      <w:r w:rsidRPr="003A08E5">
        <w:t>detailed loan scheme is shown at Annex B.</w:t>
      </w:r>
    </w:p>
    <w:p w14:paraId="212A7AB8" w14:textId="5581372D" w:rsidR="00481484" w:rsidRDefault="00481484" w:rsidP="00FD14A5">
      <w:pPr>
        <w:ind w:left="720"/>
        <w:jc w:val="both"/>
      </w:pPr>
    </w:p>
    <w:p w14:paraId="75531F4A" w14:textId="77777777" w:rsidR="00D71CBA" w:rsidRPr="00FB47E1" w:rsidRDefault="00B31F13" w:rsidP="00FD14A5">
      <w:pPr>
        <w:ind w:left="720"/>
        <w:jc w:val="both"/>
        <w:rPr>
          <w:szCs w:val="24"/>
        </w:rPr>
      </w:pPr>
      <w:r w:rsidRPr="00FB47E1">
        <w:rPr>
          <w:szCs w:val="24"/>
        </w:rPr>
        <w:t>Loans must only be used to assist schools in spreading the cost over more than one year of large one-off individual items of a capital nature that have a benefit to the school lasting more than one financial or academic year. Loans must not be used as a means of funding a deficit that has arisen because a school’s recurrent costs exceed</w:t>
      </w:r>
      <w:r w:rsidR="00D71CBA" w:rsidRPr="00FB47E1">
        <w:rPr>
          <w:szCs w:val="24"/>
        </w:rPr>
        <w:t>ing</w:t>
      </w:r>
      <w:r w:rsidRPr="00FB47E1">
        <w:rPr>
          <w:szCs w:val="24"/>
        </w:rPr>
        <w:t xml:space="preserve"> its current income. </w:t>
      </w:r>
    </w:p>
    <w:p w14:paraId="21A063EA" w14:textId="77777777" w:rsidR="00D71CBA" w:rsidRPr="00FB47E1" w:rsidRDefault="00D71CBA" w:rsidP="00FD14A5">
      <w:pPr>
        <w:ind w:left="720"/>
        <w:jc w:val="both"/>
        <w:rPr>
          <w:color w:val="FF0000"/>
          <w:szCs w:val="24"/>
        </w:rPr>
      </w:pPr>
    </w:p>
    <w:p w14:paraId="049539C2" w14:textId="10E44E66" w:rsidR="00B31F13" w:rsidRPr="00FB47E1" w:rsidRDefault="00B31F13" w:rsidP="00FD14A5">
      <w:pPr>
        <w:ind w:left="720"/>
        <w:jc w:val="both"/>
        <w:rPr>
          <w:szCs w:val="24"/>
        </w:rPr>
      </w:pPr>
      <w:r w:rsidRPr="00FB47E1">
        <w:rPr>
          <w:szCs w:val="24"/>
        </w:rPr>
        <w:t xml:space="preserve">If loans are made to fund a deficit, the Secretary of State will consider using the power under paragraph 13(4)(d) of Schedule 1 to the Academies Act 2010 to make a direction to the effect that such a loan does not transfer, either in full or part, to the new </w:t>
      </w:r>
      <w:r w:rsidR="00641844" w:rsidRPr="00FB47E1">
        <w:rPr>
          <w:szCs w:val="24"/>
        </w:rPr>
        <w:t>a</w:t>
      </w:r>
      <w:r w:rsidRPr="00FB47E1">
        <w:rPr>
          <w:szCs w:val="24"/>
        </w:rPr>
        <w:t>cademy school in individual cases.</w:t>
      </w:r>
    </w:p>
    <w:p w14:paraId="3748BDF7" w14:textId="32AE628F" w:rsidR="006F6C90" w:rsidRPr="00FB47E1" w:rsidRDefault="006F6C90" w:rsidP="00FD14A5">
      <w:pPr>
        <w:ind w:left="720"/>
        <w:jc w:val="both"/>
        <w:rPr>
          <w:szCs w:val="24"/>
        </w:rPr>
      </w:pPr>
    </w:p>
    <w:p w14:paraId="6707C6AA" w14:textId="4F90F5A5" w:rsidR="006F6C90" w:rsidRPr="00641844" w:rsidRDefault="006F6C90" w:rsidP="002D39AE">
      <w:pPr>
        <w:ind w:left="709"/>
        <w:jc w:val="both"/>
        <w:rPr>
          <w:szCs w:val="24"/>
        </w:rPr>
      </w:pPr>
      <w:r w:rsidRPr="00FB47E1">
        <w:rPr>
          <w:szCs w:val="24"/>
        </w:rPr>
        <w:lastRenderedPageBreak/>
        <w:t>Schools may wish to group together to utilise externally held balances for a credit union approach to loans. If so</w:t>
      </w:r>
      <w:r w:rsidR="00641844" w:rsidRPr="00FB47E1">
        <w:rPr>
          <w:szCs w:val="24"/>
        </w:rPr>
        <w:t>,</w:t>
      </w:r>
      <w:r w:rsidRPr="00FB47E1">
        <w:rPr>
          <w:szCs w:val="24"/>
        </w:rPr>
        <w:t xml:space="preserve"> the authority will require the administering entity to provide an annual audit certification to the </w:t>
      </w:r>
      <w:r w:rsidR="003A08E0" w:rsidRPr="00FB47E1">
        <w:rPr>
          <w:szCs w:val="24"/>
        </w:rPr>
        <w:t>Commissioning Director for Education, Youth and Childcare</w:t>
      </w:r>
      <w:r w:rsidR="00FD2798" w:rsidRPr="00FB47E1">
        <w:rPr>
          <w:szCs w:val="24"/>
        </w:rPr>
        <w:t>.</w:t>
      </w:r>
    </w:p>
    <w:p w14:paraId="6330896E" w14:textId="4816BC1A" w:rsidR="002849C1" w:rsidRPr="002D39AE" w:rsidRDefault="00AE45BA" w:rsidP="00F02DBB">
      <w:pPr>
        <w:pStyle w:val="Heading2"/>
        <w:rPr>
          <w:u w:val="none"/>
        </w:rPr>
      </w:pPr>
      <w:r w:rsidRPr="00793128">
        <w:br w:type="page"/>
      </w:r>
      <w:bookmarkStart w:id="341" w:name="_Toc145929311"/>
      <w:bookmarkStart w:id="342" w:name="_Toc145929408"/>
      <w:bookmarkStart w:id="343" w:name="_Toc534288860"/>
      <w:r w:rsidR="002849C1" w:rsidRPr="002D39AE">
        <w:rPr>
          <w:u w:val="none"/>
        </w:rPr>
        <w:lastRenderedPageBreak/>
        <w:t>SECTION 5:</w:t>
      </w:r>
      <w:r w:rsidR="002D39AE">
        <w:rPr>
          <w:u w:val="none"/>
        </w:rPr>
        <w:tab/>
      </w:r>
      <w:r w:rsidR="002849C1" w:rsidRPr="002D39AE">
        <w:rPr>
          <w:u w:val="none"/>
        </w:rPr>
        <w:t>INCOME</w:t>
      </w:r>
      <w:bookmarkEnd w:id="341"/>
      <w:bookmarkEnd w:id="342"/>
      <w:bookmarkEnd w:id="343"/>
    </w:p>
    <w:p w14:paraId="58151DCC" w14:textId="77777777" w:rsidR="002849C1" w:rsidRPr="00A64D97" w:rsidRDefault="002849C1">
      <w:pPr>
        <w:jc w:val="both"/>
      </w:pPr>
    </w:p>
    <w:p w14:paraId="3D24F6F9" w14:textId="77777777" w:rsidR="002849C1" w:rsidRPr="00A64D97" w:rsidRDefault="002849C1">
      <w:pPr>
        <w:jc w:val="both"/>
      </w:pPr>
    </w:p>
    <w:p w14:paraId="4E237C75" w14:textId="77777777" w:rsidR="002849C1" w:rsidRPr="002D39AE" w:rsidRDefault="002849C1" w:rsidP="002F5713">
      <w:pPr>
        <w:pStyle w:val="Heading2"/>
        <w:rPr>
          <w:u w:val="none"/>
        </w:rPr>
      </w:pPr>
      <w:bookmarkStart w:id="344" w:name="_Toc526331262"/>
      <w:bookmarkStart w:id="345" w:name="_Toc534288861"/>
      <w:r w:rsidRPr="002D39AE">
        <w:rPr>
          <w:u w:val="none"/>
        </w:rPr>
        <w:t>5.1</w:t>
      </w:r>
      <w:r w:rsidRPr="002D39AE">
        <w:rPr>
          <w:u w:val="none"/>
        </w:rPr>
        <w:tab/>
        <w:t>INCOME FROM LETTINGS</w:t>
      </w:r>
      <w:bookmarkEnd w:id="344"/>
      <w:bookmarkEnd w:id="345"/>
    </w:p>
    <w:p w14:paraId="426A71B7" w14:textId="77777777" w:rsidR="002849C1" w:rsidRPr="00A64D97" w:rsidRDefault="002849C1">
      <w:pPr>
        <w:ind w:left="1800" w:hanging="1080"/>
        <w:jc w:val="both"/>
      </w:pPr>
    </w:p>
    <w:p w14:paraId="089951D3" w14:textId="28ECA3E2" w:rsidR="002849C1" w:rsidRPr="00A64D97" w:rsidRDefault="002849C1" w:rsidP="004434E2">
      <w:pPr>
        <w:ind w:left="720"/>
        <w:jc w:val="both"/>
      </w:pPr>
      <w:r w:rsidRPr="00A64D97">
        <w:t xml:space="preserve">In the case of premises in the ownership of the </w:t>
      </w:r>
      <w:r w:rsidR="00687A84">
        <w:t>l</w:t>
      </w:r>
      <w:r w:rsidR="00B67B01" w:rsidRPr="00A64D97">
        <w:t xml:space="preserve">ocal </w:t>
      </w:r>
      <w:r w:rsidR="00687A84">
        <w:t>a</w:t>
      </w:r>
      <w:r w:rsidR="00B67B01" w:rsidRPr="00A64D97">
        <w:t>uthority</w:t>
      </w:r>
      <w:r w:rsidRPr="00A64D97">
        <w:t xml:space="preserve">, schools may retain income from lettings of the school premises, which would otherwise have accrued to the </w:t>
      </w:r>
      <w:r w:rsidR="00687A84">
        <w:t>l</w:t>
      </w:r>
      <w:r w:rsidR="00B67B01" w:rsidRPr="00A64D97">
        <w:t xml:space="preserve">ocal </w:t>
      </w:r>
      <w:r w:rsidR="00687A84">
        <w:t>a</w:t>
      </w:r>
      <w:r w:rsidR="00B67B01" w:rsidRPr="00A64D97">
        <w:t>uthority</w:t>
      </w:r>
      <w:r w:rsidRPr="00A64D97">
        <w:t>, subject to alternative provisions arising from any joint-use or Private Finance Initiative (PFI/PPP) agreements.</w:t>
      </w:r>
    </w:p>
    <w:p w14:paraId="7CE4C50B" w14:textId="77777777" w:rsidR="002849C1" w:rsidRPr="00A64D97" w:rsidRDefault="002849C1">
      <w:pPr>
        <w:ind w:left="1800" w:hanging="1080"/>
        <w:jc w:val="both"/>
      </w:pPr>
    </w:p>
    <w:p w14:paraId="6F683C71" w14:textId="400665C0" w:rsidR="004434E2" w:rsidRPr="00A64D97" w:rsidRDefault="004434E2" w:rsidP="004434E2">
      <w:pPr>
        <w:ind w:left="720"/>
        <w:jc w:val="both"/>
      </w:pPr>
      <w:r w:rsidRPr="00A64D97">
        <w:t xml:space="preserve">The </w:t>
      </w:r>
      <w:r w:rsidR="00687A84">
        <w:t>g</w:t>
      </w:r>
      <w:r w:rsidRPr="00A64D97">
        <w:t xml:space="preserve">overning </w:t>
      </w:r>
      <w:r w:rsidR="00687A84">
        <w:t>b</w:t>
      </w:r>
      <w:r w:rsidRPr="00A64D97">
        <w:t>ody must approve income scales for the letting of school premise and the use of school facilities.</w:t>
      </w:r>
    </w:p>
    <w:p w14:paraId="0CE3A83A" w14:textId="77777777" w:rsidR="004434E2" w:rsidRPr="00A64D97" w:rsidRDefault="004434E2" w:rsidP="004434E2">
      <w:pPr>
        <w:ind w:left="720"/>
        <w:jc w:val="both"/>
      </w:pPr>
    </w:p>
    <w:p w14:paraId="14B95F36" w14:textId="04F8D79B" w:rsidR="002849C1" w:rsidRPr="00A64D97" w:rsidRDefault="002849C1" w:rsidP="004434E2">
      <w:pPr>
        <w:ind w:left="720"/>
        <w:jc w:val="both"/>
        <w:rPr>
          <w:szCs w:val="24"/>
        </w:rPr>
      </w:pPr>
      <w:r w:rsidRPr="00A64D97">
        <w:t>Schools are allowed to cross</w:t>
      </w:r>
      <w:r w:rsidR="00295ADB">
        <w:t xml:space="preserve"> </w:t>
      </w:r>
      <w:r w:rsidRPr="00A64D97">
        <w:t xml:space="preserve">subsidise lettings for community and voluntary use with income from lettings, provided there </w:t>
      </w:r>
      <w:r w:rsidRPr="00687A84">
        <w:t xml:space="preserve">is </w:t>
      </w:r>
      <w:r w:rsidR="00372777" w:rsidRPr="002D39AE">
        <w:rPr>
          <w:szCs w:val="24"/>
        </w:rPr>
        <w:t>no cost</w:t>
      </w:r>
      <w:r w:rsidRPr="00A64D97">
        <w:rPr>
          <w:szCs w:val="24"/>
        </w:rPr>
        <w:t xml:space="preserve"> to the school budget</w:t>
      </w:r>
      <w:r w:rsidR="007F15E8" w:rsidRPr="00A64D97">
        <w:rPr>
          <w:szCs w:val="24"/>
        </w:rPr>
        <w:t xml:space="preserve"> and provided the governing body is satisfied that this will not interfere to a significant extent with the performance of any duties imposed on them by the Education Acts, including the requirement to conduct the school with a view to promoting high standards of educational achievement.</w:t>
      </w:r>
    </w:p>
    <w:p w14:paraId="26865F8E" w14:textId="77777777" w:rsidR="002849C1" w:rsidRPr="00A64D97" w:rsidRDefault="002849C1">
      <w:pPr>
        <w:ind w:left="1800" w:hanging="1080"/>
        <w:jc w:val="both"/>
      </w:pPr>
    </w:p>
    <w:p w14:paraId="0C0C8243" w14:textId="65EC6A18" w:rsidR="002849C1" w:rsidRPr="00A64D97" w:rsidRDefault="002849C1" w:rsidP="004434E2">
      <w:pPr>
        <w:ind w:left="720"/>
        <w:jc w:val="both"/>
      </w:pPr>
      <w:r w:rsidRPr="00A64D97">
        <w:t xml:space="preserve">Schools must have regard to directions issued by the </w:t>
      </w:r>
      <w:r w:rsidR="00687A84">
        <w:t>l</w:t>
      </w:r>
      <w:r w:rsidR="00B67B01" w:rsidRPr="00A64D97">
        <w:t xml:space="preserve">ocal </w:t>
      </w:r>
      <w:r w:rsidR="00687A84">
        <w:t>a</w:t>
      </w:r>
      <w:r w:rsidR="00B67B01" w:rsidRPr="00A64D97">
        <w:t>uthority</w:t>
      </w:r>
      <w:r w:rsidRPr="00A64D97">
        <w:t xml:space="preserve"> in respect of, inter alia, accommodation needed for its programmes of Adult Education and the Youth and Community Service, as to the use of school premises.</w:t>
      </w:r>
    </w:p>
    <w:p w14:paraId="56EDF63E" w14:textId="77777777" w:rsidR="002849C1" w:rsidRPr="00A64D97" w:rsidRDefault="002849C1">
      <w:pPr>
        <w:ind w:left="1800" w:hanging="1080"/>
        <w:jc w:val="both"/>
      </w:pPr>
    </w:p>
    <w:p w14:paraId="020C8151" w14:textId="77777777" w:rsidR="002849C1" w:rsidRPr="00A64D97" w:rsidRDefault="002849C1" w:rsidP="004434E2">
      <w:pPr>
        <w:ind w:left="720"/>
        <w:jc w:val="both"/>
      </w:pPr>
      <w:smartTag w:uri="urn:schemas-microsoft-com:office:smarttags" w:element="PersonName">
        <w:r w:rsidRPr="00A64D97">
          <w:t>Income</w:t>
        </w:r>
      </w:smartTag>
      <w:r w:rsidRPr="00A64D97">
        <w:t xml:space="preserve"> from lettings of school premises must not be payable into voluntary or private funds held by the school.</w:t>
      </w:r>
    </w:p>
    <w:p w14:paraId="3A6EC66D" w14:textId="77777777" w:rsidR="002849C1" w:rsidRPr="00A64D97" w:rsidRDefault="002849C1">
      <w:pPr>
        <w:jc w:val="both"/>
      </w:pPr>
    </w:p>
    <w:p w14:paraId="46BF2395" w14:textId="77777777" w:rsidR="002849C1" w:rsidRPr="002D39AE" w:rsidRDefault="002849C1" w:rsidP="002F5713">
      <w:pPr>
        <w:pStyle w:val="Heading2"/>
        <w:rPr>
          <w:u w:val="none"/>
        </w:rPr>
      </w:pPr>
      <w:bookmarkStart w:id="346" w:name="_Toc526331263"/>
      <w:bookmarkStart w:id="347" w:name="_Toc534288862"/>
      <w:r w:rsidRPr="002D39AE">
        <w:rPr>
          <w:u w:val="none"/>
        </w:rPr>
        <w:t>5.2</w:t>
      </w:r>
      <w:r w:rsidRPr="002D39AE">
        <w:rPr>
          <w:u w:val="none"/>
        </w:rPr>
        <w:tab/>
        <w:t>INCOME FROM FEES AND CHARGES</w:t>
      </w:r>
      <w:bookmarkEnd w:id="346"/>
      <w:bookmarkEnd w:id="347"/>
    </w:p>
    <w:p w14:paraId="2DC4D8C2" w14:textId="77777777" w:rsidR="002849C1" w:rsidRPr="00A64D97" w:rsidRDefault="002849C1">
      <w:pPr>
        <w:ind w:left="1800" w:hanging="1080"/>
        <w:jc w:val="both"/>
      </w:pPr>
    </w:p>
    <w:p w14:paraId="73BC44D8" w14:textId="788AFD0B" w:rsidR="002849C1" w:rsidRDefault="0079131F" w:rsidP="004434E2">
      <w:pPr>
        <w:ind w:left="709"/>
        <w:jc w:val="both"/>
        <w:rPr>
          <w:szCs w:val="22"/>
        </w:rPr>
      </w:pPr>
      <w:r>
        <w:rPr>
          <w:szCs w:val="22"/>
        </w:rPr>
        <w:t xml:space="preserve">Schools may retain income from fees and charges except where a service is provided by the authority from centrally retained funds. </w:t>
      </w:r>
      <w:r w:rsidR="004434E2" w:rsidRPr="00A64D97">
        <w:rPr>
          <w:szCs w:val="22"/>
        </w:rPr>
        <w:t xml:space="preserve">Scales of fees and charges must be approved by the </w:t>
      </w:r>
      <w:r w:rsidR="00687A84">
        <w:rPr>
          <w:szCs w:val="22"/>
        </w:rPr>
        <w:t>g</w:t>
      </w:r>
      <w:r w:rsidR="004434E2" w:rsidRPr="00A64D97">
        <w:rPr>
          <w:szCs w:val="22"/>
        </w:rPr>
        <w:t xml:space="preserve">overning </w:t>
      </w:r>
      <w:r w:rsidR="00687A84">
        <w:rPr>
          <w:szCs w:val="22"/>
        </w:rPr>
        <w:t>b</w:t>
      </w:r>
      <w:r w:rsidR="004434E2" w:rsidRPr="00A64D97">
        <w:rPr>
          <w:szCs w:val="22"/>
        </w:rPr>
        <w:t xml:space="preserve">ody. In doing so, it should have regard to </w:t>
      </w:r>
      <w:r w:rsidR="00687A84">
        <w:rPr>
          <w:szCs w:val="22"/>
        </w:rPr>
        <w:t>c</w:t>
      </w:r>
      <w:r w:rsidR="004434E2" w:rsidRPr="00A64D97">
        <w:rPr>
          <w:szCs w:val="22"/>
        </w:rPr>
        <w:t>ouncil policy statements on charging.</w:t>
      </w:r>
    </w:p>
    <w:p w14:paraId="0ADB374F" w14:textId="16E5790A" w:rsidR="00687A84" w:rsidRDefault="00687A84" w:rsidP="004434E2">
      <w:pPr>
        <w:ind w:left="709"/>
        <w:jc w:val="both"/>
        <w:rPr>
          <w:sz w:val="28"/>
        </w:rPr>
      </w:pPr>
    </w:p>
    <w:p w14:paraId="7C6135F8" w14:textId="230DCD2A" w:rsidR="00687A84" w:rsidRPr="002D39AE" w:rsidRDefault="00687A84" w:rsidP="004434E2">
      <w:pPr>
        <w:ind w:left="709"/>
        <w:jc w:val="both"/>
        <w:rPr>
          <w:szCs w:val="22"/>
        </w:rPr>
      </w:pPr>
      <w:r w:rsidRPr="00FB47E1">
        <w:rPr>
          <w:szCs w:val="22"/>
        </w:rPr>
        <w:t>Schools should seek at all times to maximise their income and to recover all costs.</w:t>
      </w:r>
      <w:r w:rsidRPr="002D39AE">
        <w:rPr>
          <w:szCs w:val="22"/>
        </w:rPr>
        <w:t xml:space="preserve">  </w:t>
      </w:r>
    </w:p>
    <w:p w14:paraId="18A9FF6B" w14:textId="77777777" w:rsidR="002849C1" w:rsidRPr="00A64D97" w:rsidRDefault="002849C1">
      <w:pPr>
        <w:jc w:val="both"/>
      </w:pPr>
    </w:p>
    <w:p w14:paraId="4CB8638B" w14:textId="77777777" w:rsidR="002849C1" w:rsidRPr="002D39AE" w:rsidRDefault="002849C1" w:rsidP="002F5713">
      <w:pPr>
        <w:pStyle w:val="Heading2"/>
        <w:rPr>
          <w:u w:val="none"/>
        </w:rPr>
      </w:pPr>
      <w:bookmarkStart w:id="348" w:name="_Toc526331264"/>
      <w:bookmarkStart w:id="349" w:name="_Toc534288863"/>
      <w:r w:rsidRPr="002D39AE">
        <w:rPr>
          <w:u w:val="none"/>
        </w:rPr>
        <w:t>5.3</w:t>
      </w:r>
      <w:r w:rsidRPr="002D39AE">
        <w:rPr>
          <w:u w:val="none"/>
        </w:rPr>
        <w:tab/>
        <w:t>INCOME FROM FUND RAISING ACTIVITIES</w:t>
      </w:r>
      <w:bookmarkEnd w:id="348"/>
      <w:bookmarkEnd w:id="349"/>
    </w:p>
    <w:p w14:paraId="58CFA3C3" w14:textId="77777777" w:rsidR="002849C1" w:rsidRPr="00A64D97" w:rsidRDefault="002849C1">
      <w:pPr>
        <w:ind w:left="1800" w:hanging="1080"/>
        <w:jc w:val="both"/>
      </w:pPr>
    </w:p>
    <w:p w14:paraId="30CA48A2" w14:textId="77777777" w:rsidR="002849C1" w:rsidRPr="00A64D97" w:rsidRDefault="002849C1">
      <w:pPr>
        <w:ind w:left="1800" w:hanging="1080"/>
        <w:jc w:val="both"/>
      </w:pPr>
      <w:r w:rsidRPr="00A64D97">
        <w:t>Schools may retain income from fund raising activities.</w:t>
      </w:r>
    </w:p>
    <w:p w14:paraId="54061205" w14:textId="77777777" w:rsidR="002849C1" w:rsidRPr="00A64D97" w:rsidRDefault="002849C1">
      <w:pPr>
        <w:jc w:val="both"/>
      </w:pPr>
    </w:p>
    <w:p w14:paraId="07EE392A" w14:textId="77777777" w:rsidR="002849C1" w:rsidRPr="00DF19F5" w:rsidRDefault="002849C1" w:rsidP="002F5713">
      <w:pPr>
        <w:pStyle w:val="Heading2"/>
        <w:rPr>
          <w:u w:val="none"/>
        </w:rPr>
      </w:pPr>
      <w:bookmarkStart w:id="350" w:name="_Toc526331265"/>
      <w:bookmarkStart w:id="351" w:name="_Toc534288864"/>
      <w:r w:rsidRPr="00DF19F5">
        <w:rPr>
          <w:u w:val="none"/>
        </w:rPr>
        <w:t>5.4</w:t>
      </w:r>
      <w:r w:rsidRPr="00DF19F5">
        <w:rPr>
          <w:u w:val="none"/>
        </w:rPr>
        <w:tab/>
        <w:t xml:space="preserve">INCOME FROM THE </w:t>
      </w:r>
      <w:smartTag w:uri="urn:schemas-microsoft-com:office:smarttags" w:element="place">
        <w:smartTag w:uri="urn:schemas-microsoft-com:office:smarttags" w:element="City">
          <w:r w:rsidRPr="00DF19F5">
            <w:rPr>
              <w:u w:val="none"/>
            </w:rPr>
            <w:t>SALE</w:t>
          </w:r>
        </w:smartTag>
      </w:smartTag>
      <w:r w:rsidRPr="00DF19F5">
        <w:rPr>
          <w:u w:val="none"/>
        </w:rPr>
        <w:t xml:space="preserve"> OF ASSETS</w:t>
      </w:r>
      <w:bookmarkEnd w:id="350"/>
      <w:bookmarkEnd w:id="351"/>
    </w:p>
    <w:p w14:paraId="5913B096" w14:textId="77777777" w:rsidR="002849C1" w:rsidRPr="00A64D97" w:rsidRDefault="002849C1">
      <w:pPr>
        <w:ind w:left="1800" w:hanging="1080"/>
        <w:jc w:val="both"/>
      </w:pPr>
    </w:p>
    <w:p w14:paraId="126DBAF9" w14:textId="7622C36F" w:rsidR="003A50F1" w:rsidRDefault="002849C1" w:rsidP="003A50F1">
      <w:pPr>
        <w:ind w:left="720"/>
        <w:jc w:val="both"/>
      </w:pPr>
      <w:r w:rsidRPr="00A64D97">
        <w:t xml:space="preserve">Schools may retain the </w:t>
      </w:r>
      <w:r w:rsidR="003A50F1">
        <w:t>proceeds of sale of assets, except in cases where the asset was purchased with non-delegated funds (in which case it should be for the local authority to decide whether the school should retain the proceeds), or the asset concerned is land or buildings forming part of the school premises and is owned by the authority. Any retention of funds from the sale of land assets is subject to the consent of the Secretary of State, and any conditions the Secretary of State may attach to that consent relating to use of proceeds.</w:t>
      </w:r>
    </w:p>
    <w:p w14:paraId="16AA8BAC" w14:textId="77777777" w:rsidR="003A50F1" w:rsidRDefault="003A50F1" w:rsidP="003A50F1">
      <w:pPr>
        <w:ind w:left="720"/>
        <w:jc w:val="both"/>
      </w:pPr>
    </w:p>
    <w:p w14:paraId="616975C1" w14:textId="2A074207" w:rsidR="008B63F5" w:rsidRPr="00A64D97" w:rsidRDefault="003A50F1" w:rsidP="003A50F1">
      <w:pPr>
        <w:ind w:left="720"/>
        <w:jc w:val="both"/>
      </w:pPr>
      <w:r>
        <w:lastRenderedPageBreak/>
        <w:t>The retention of proceeds of sale for premises not owned by the local authority will not be a matter for the scheme.</w:t>
      </w:r>
    </w:p>
    <w:p w14:paraId="3C99A2E6" w14:textId="77777777" w:rsidR="002849C1" w:rsidRPr="00A64D97" w:rsidRDefault="002849C1">
      <w:pPr>
        <w:jc w:val="both"/>
      </w:pPr>
    </w:p>
    <w:p w14:paraId="6D0B3176" w14:textId="77777777" w:rsidR="002849C1" w:rsidRPr="00DF19F5" w:rsidRDefault="002849C1" w:rsidP="002F5713">
      <w:pPr>
        <w:pStyle w:val="Heading2"/>
        <w:rPr>
          <w:u w:val="none"/>
        </w:rPr>
      </w:pPr>
      <w:bookmarkStart w:id="352" w:name="_Toc526331266"/>
      <w:bookmarkStart w:id="353" w:name="_Toc534288865"/>
      <w:r w:rsidRPr="00DF19F5">
        <w:rPr>
          <w:u w:val="none"/>
        </w:rPr>
        <w:t>5.5</w:t>
      </w:r>
      <w:r w:rsidRPr="00DF19F5">
        <w:rPr>
          <w:u w:val="none"/>
        </w:rPr>
        <w:tab/>
        <w:t>ADMINISTRATIVE PROCEDURES FOR THE COLLECTION OF INCOME</w:t>
      </w:r>
      <w:bookmarkEnd w:id="352"/>
      <w:bookmarkEnd w:id="353"/>
    </w:p>
    <w:p w14:paraId="617568E3" w14:textId="77777777" w:rsidR="002849C1" w:rsidRPr="00A64D97" w:rsidRDefault="002849C1">
      <w:pPr>
        <w:ind w:left="1800" w:hanging="1080"/>
        <w:jc w:val="both"/>
      </w:pPr>
    </w:p>
    <w:p w14:paraId="7045B164" w14:textId="77777777" w:rsidR="002849C1" w:rsidRPr="00A64D97" w:rsidRDefault="002849C1" w:rsidP="004434E2">
      <w:pPr>
        <w:ind w:left="720"/>
        <w:jc w:val="both"/>
      </w:pPr>
      <w:r w:rsidRPr="00A64D97">
        <w:t>Any income generated from the use of school premises collected in relation to expenditure that has been incurred from the school delegated budget should be credited to an appropriate budget heading within the school delegated budget.</w:t>
      </w:r>
    </w:p>
    <w:p w14:paraId="3CB33CDE" w14:textId="77777777" w:rsidR="002849C1" w:rsidRPr="00A64D97" w:rsidRDefault="002849C1">
      <w:pPr>
        <w:ind w:left="1800" w:hanging="1080"/>
        <w:jc w:val="both"/>
      </w:pPr>
    </w:p>
    <w:p w14:paraId="4332EE16" w14:textId="5CE03F0C" w:rsidR="004434E2" w:rsidRDefault="002849C1" w:rsidP="007E74F1">
      <w:pPr>
        <w:ind w:left="720"/>
        <w:jc w:val="both"/>
      </w:pPr>
      <w:r w:rsidRPr="00A64D97">
        <w:t xml:space="preserve">Schools should be aware of any duty to collect VAT. If it subsequently transpires that VAT has not been correctly accounted for then the school budget will be subject to a penalty charge determined by </w:t>
      </w:r>
      <w:r w:rsidR="007E74F1">
        <w:t>HM Revenue and Customs.</w:t>
      </w:r>
    </w:p>
    <w:p w14:paraId="6FD5ECC2" w14:textId="7CE8D412" w:rsidR="00A41204" w:rsidRDefault="00A41204" w:rsidP="007E74F1">
      <w:pPr>
        <w:ind w:left="720"/>
        <w:jc w:val="both"/>
      </w:pPr>
    </w:p>
    <w:p w14:paraId="0B1CB1A6" w14:textId="6A08D4EB" w:rsidR="00A41204" w:rsidRPr="00DF19F5" w:rsidRDefault="00A41204" w:rsidP="007E74F1">
      <w:pPr>
        <w:ind w:left="720"/>
        <w:jc w:val="both"/>
        <w:rPr>
          <w:color w:val="FF0000"/>
        </w:rPr>
      </w:pPr>
      <w:r w:rsidRPr="00FB47E1">
        <w:t>Specific advice on VAT can be sought from the authority.</w:t>
      </w:r>
    </w:p>
    <w:p w14:paraId="4163CCC5" w14:textId="77777777" w:rsidR="008B63F5" w:rsidRPr="00A64D97" w:rsidRDefault="008B63F5" w:rsidP="00F9488E">
      <w:pPr>
        <w:ind w:left="720"/>
        <w:jc w:val="both"/>
      </w:pPr>
    </w:p>
    <w:p w14:paraId="2CB381C7" w14:textId="2D4158CB" w:rsidR="004434E2" w:rsidRPr="00DF19F5" w:rsidRDefault="004434E2" w:rsidP="004434E2">
      <w:pPr>
        <w:pStyle w:val="Default"/>
        <w:ind w:left="700" w:hanging="700"/>
        <w:rPr>
          <w:b/>
          <w:bCs/>
          <w:szCs w:val="22"/>
        </w:rPr>
      </w:pPr>
      <w:r w:rsidRPr="00DF19F5">
        <w:rPr>
          <w:b/>
          <w:bCs/>
          <w:szCs w:val="22"/>
        </w:rPr>
        <w:t>5.6</w:t>
      </w:r>
      <w:r w:rsidR="00DF19F5">
        <w:rPr>
          <w:b/>
          <w:bCs/>
          <w:szCs w:val="22"/>
        </w:rPr>
        <w:tab/>
      </w:r>
      <w:r w:rsidRPr="00DF19F5">
        <w:rPr>
          <w:b/>
          <w:bCs/>
          <w:szCs w:val="22"/>
        </w:rPr>
        <w:t xml:space="preserve">PURPOSES FOR WHICH INCOME MAY BE USED </w:t>
      </w:r>
    </w:p>
    <w:p w14:paraId="7D866B75" w14:textId="77777777" w:rsidR="004434E2" w:rsidRPr="00A64D97" w:rsidRDefault="004434E2" w:rsidP="004434E2">
      <w:pPr>
        <w:pStyle w:val="Default"/>
        <w:ind w:left="700" w:hanging="700"/>
        <w:rPr>
          <w:szCs w:val="22"/>
        </w:rPr>
      </w:pPr>
    </w:p>
    <w:p w14:paraId="28D5623D" w14:textId="77777777" w:rsidR="00372777" w:rsidRDefault="004434E2" w:rsidP="00D26572">
      <w:pPr>
        <w:ind w:left="720"/>
        <w:jc w:val="both"/>
        <w:rPr>
          <w:sz w:val="22"/>
          <w:szCs w:val="22"/>
        </w:rPr>
      </w:pPr>
      <w:r w:rsidRPr="00A64D97">
        <w:rPr>
          <w:szCs w:val="22"/>
        </w:rPr>
        <w:t xml:space="preserve">Income from the sale of assets purchased using delegated funds may only be spent for the purposes of </w:t>
      </w:r>
      <w:r w:rsidRPr="00A64D97">
        <w:rPr>
          <w:sz w:val="22"/>
          <w:szCs w:val="22"/>
        </w:rPr>
        <w:t xml:space="preserve">the school. </w:t>
      </w:r>
    </w:p>
    <w:p w14:paraId="1D268605" w14:textId="77777777" w:rsidR="004434E2" w:rsidRPr="00A64D97" w:rsidRDefault="004434E2" w:rsidP="004434E2">
      <w:pPr>
        <w:rPr>
          <w:sz w:val="22"/>
          <w:szCs w:val="22"/>
        </w:rPr>
      </w:pPr>
    </w:p>
    <w:p w14:paraId="69F028B5" w14:textId="48C8BBBF" w:rsidR="002849C1" w:rsidRPr="00DF19F5" w:rsidRDefault="003C42D4" w:rsidP="00F9488E">
      <w:pPr>
        <w:rPr>
          <w:b/>
        </w:rPr>
      </w:pPr>
      <w:r w:rsidRPr="00A64D97">
        <w:br w:type="page"/>
      </w:r>
      <w:bookmarkStart w:id="354" w:name="_Toc145929312"/>
      <w:bookmarkStart w:id="355" w:name="_Toc145929409"/>
      <w:r w:rsidR="002849C1" w:rsidRPr="00DF19F5">
        <w:rPr>
          <w:b/>
        </w:rPr>
        <w:lastRenderedPageBreak/>
        <w:t>SECTION 6:</w:t>
      </w:r>
      <w:r w:rsidR="00F02DBB">
        <w:rPr>
          <w:b/>
        </w:rPr>
        <w:tab/>
      </w:r>
      <w:r w:rsidR="002849C1" w:rsidRPr="00DF19F5">
        <w:rPr>
          <w:b/>
        </w:rPr>
        <w:t>T</w:t>
      </w:r>
      <w:r w:rsidR="00227D8F" w:rsidRPr="00DF19F5">
        <w:rPr>
          <w:b/>
        </w:rPr>
        <w:t>HE CHARGING OF SCHOOL BUDGET SHARES</w:t>
      </w:r>
      <w:bookmarkEnd w:id="354"/>
      <w:bookmarkEnd w:id="355"/>
    </w:p>
    <w:p w14:paraId="3D569F1D" w14:textId="77777777" w:rsidR="002849C1" w:rsidRPr="00A64D97" w:rsidRDefault="002849C1">
      <w:pPr>
        <w:jc w:val="both"/>
        <w:rPr>
          <w:b/>
          <w:u w:val="single"/>
        </w:rPr>
      </w:pPr>
    </w:p>
    <w:p w14:paraId="3F2302F0" w14:textId="77777777" w:rsidR="002849C1" w:rsidRPr="00A64D97" w:rsidRDefault="002849C1">
      <w:pPr>
        <w:pStyle w:val="BodyTextIndent2"/>
        <w:rPr>
          <w:b/>
          <w:sz w:val="28"/>
          <w:u w:val="single"/>
        </w:rPr>
      </w:pPr>
    </w:p>
    <w:p w14:paraId="3D347E24" w14:textId="472333FD" w:rsidR="002849C1" w:rsidRPr="00DF19F5" w:rsidRDefault="002849C1" w:rsidP="002F5713">
      <w:pPr>
        <w:pStyle w:val="Heading2"/>
        <w:rPr>
          <w:u w:val="none"/>
        </w:rPr>
      </w:pPr>
      <w:bookmarkStart w:id="356" w:name="_Toc526331267"/>
      <w:bookmarkStart w:id="357" w:name="_Toc534288866"/>
      <w:r w:rsidRPr="00DF19F5">
        <w:rPr>
          <w:u w:val="none"/>
        </w:rPr>
        <w:t>6.1</w:t>
      </w:r>
      <w:r w:rsidR="00F02DBB">
        <w:rPr>
          <w:u w:val="none"/>
        </w:rPr>
        <w:tab/>
      </w:r>
      <w:r w:rsidRPr="00DF19F5">
        <w:rPr>
          <w:u w:val="none"/>
        </w:rPr>
        <w:t>General Provisions</w:t>
      </w:r>
      <w:bookmarkEnd w:id="356"/>
      <w:bookmarkEnd w:id="357"/>
    </w:p>
    <w:p w14:paraId="21D7F376" w14:textId="77777777" w:rsidR="002849C1" w:rsidRPr="00A64D97" w:rsidRDefault="002849C1"/>
    <w:p w14:paraId="74A3BB2C" w14:textId="1A7D2221" w:rsidR="002849C1" w:rsidRPr="00A64D97" w:rsidRDefault="002849C1" w:rsidP="00965797">
      <w:pPr>
        <w:ind w:left="720"/>
        <w:jc w:val="both"/>
      </w:pPr>
      <w:r w:rsidRPr="00A64D97">
        <w:t xml:space="preserve">The </w:t>
      </w:r>
      <w:r w:rsidR="008169C2">
        <w:t>local authority</w:t>
      </w:r>
      <w:r w:rsidRPr="00A64D97">
        <w:t xml:space="preserve"> may only make charges against the schools budget share with the consent of the governing body except in circumstances expressly permitted by the scheme, as set out in 6.2. In these circumstances the </w:t>
      </w:r>
      <w:r w:rsidR="008169C2">
        <w:t>local authority</w:t>
      </w:r>
      <w:r w:rsidRPr="00A64D97">
        <w:t xml:space="preserve"> will consult schools before making the charge and notify them when it has been made.</w:t>
      </w:r>
    </w:p>
    <w:p w14:paraId="485087DC" w14:textId="77777777" w:rsidR="002849C1" w:rsidRPr="00A64D97" w:rsidRDefault="002849C1">
      <w:pPr>
        <w:ind w:left="1800" w:hanging="1080"/>
        <w:jc w:val="both"/>
      </w:pPr>
    </w:p>
    <w:p w14:paraId="5478ECF2" w14:textId="176B1501" w:rsidR="00E738E5" w:rsidRPr="00A64D97" w:rsidRDefault="00E738E5" w:rsidP="00965797">
      <w:pPr>
        <w:ind w:left="720"/>
        <w:jc w:val="both"/>
      </w:pPr>
      <w:r w:rsidRPr="00A64D97">
        <w:t xml:space="preserve">The </w:t>
      </w:r>
      <w:r w:rsidR="008169C2">
        <w:t>local authority</w:t>
      </w:r>
      <w:r w:rsidRPr="00A64D97">
        <w:t xml:space="preserve"> may de-delegate funding for permitted services without express permission of the governing body, provided this has been approved by the appropriate phase representative of the Schools Forum.</w:t>
      </w:r>
    </w:p>
    <w:p w14:paraId="3E26DA94" w14:textId="77777777" w:rsidR="00E738E5" w:rsidRPr="00A64D97" w:rsidRDefault="00E738E5" w:rsidP="00965797">
      <w:pPr>
        <w:ind w:left="720"/>
        <w:jc w:val="both"/>
      </w:pPr>
    </w:p>
    <w:p w14:paraId="739C315C" w14:textId="0110A7B3" w:rsidR="002849C1" w:rsidRPr="00A64D97" w:rsidRDefault="002849C1" w:rsidP="00965797">
      <w:pPr>
        <w:ind w:left="720"/>
        <w:jc w:val="both"/>
      </w:pPr>
      <w:r w:rsidRPr="00A64D97">
        <w:t xml:space="preserve">Where a </w:t>
      </w:r>
      <w:r w:rsidR="00B605C9" w:rsidRPr="00A64D97">
        <w:t>g</w:t>
      </w:r>
      <w:r w:rsidRPr="00A64D97">
        <w:t xml:space="preserve">overning </w:t>
      </w:r>
      <w:r w:rsidR="00B605C9" w:rsidRPr="00A64D97">
        <w:t>b</w:t>
      </w:r>
      <w:r w:rsidRPr="00A64D97">
        <w:t xml:space="preserve">ody wishes to dispute such a charge, they must inform the </w:t>
      </w:r>
      <w:r w:rsidR="008169C2" w:rsidRPr="00FB47E1">
        <w:t>Commissioning Director for Education, Youth and Childcare</w:t>
      </w:r>
      <w:r w:rsidRPr="00FB47E1">
        <w:t>, setting out their</w:t>
      </w:r>
      <w:r w:rsidRPr="00A64D97">
        <w:t xml:space="preserve"> argument</w:t>
      </w:r>
      <w:r w:rsidR="006C00FE" w:rsidRPr="00A64D97">
        <w:t>,</w:t>
      </w:r>
      <w:r w:rsidRPr="00A64D97">
        <w:t xml:space="preserve"> within ten working days of being notified of the </w:t>
      </w:r>
      <w:r w:rsidR="005B2181">
        <w:t>l</w:t>
      </w:r>
      <w:r w:rsidR="008169C2">
        <w:t>ocal authority’s</w:t>
      </w:r>
      <w:r w:rsidRPr="00A64D97">
        <w:t xml:space="preserve"> intention to charge.  The </w:t>
      </w:r>
      <w:r w:rsidR="00B605C9" w:rsidRPr="00A64D97">
        <w:t>g</w:t>
      </w:r>
      <w:r w:rsidRPr="00A64D97">
        <w:t xml:space="preserve">overning </w:t>
      </w:r>
      <w:r w:rsidR="00B605C9" w:rsidRPr="00A64D97">
        <w:t>b</w:t>
      </w:r>
      <w:r w:rsidRPr="00A64D97">
        <w:t xml:space="preserve">ody will be informed of </w:t>
      </w:r>
      <w:r w:rsidRPr="005B2181">
        <w:t xml:space="preserve">the </w:t>
      </w:r>
      <w:r w:rsidR="00372777" w:rsidRPr="00F02DBB">
        <w:t>Directors'</w:t>
      </w:r>
      <w:r w:rsidRPr="005B2181">
        <w:t xml:space="preserve"> decision prior to any charge being made.</w:t>
      </w:r>
    </w:p>
    <w:p w14:paraId="4A1E8F35" w14:textId="77777777" w:rsidR="002849C1" w:rsidRPr="00A64D97" w:rsidRDefault="002849C1">
      <w:pPr>
        <w:pStyle w:val="BodyTextIndent2"/>
        <w:ind w:left="1440" w:hanging="765"/>
      </w:pPr>
      <w:r w:rsidRPr="00A64D97">
        <w:t xml:space="preserve"> </w:t>
      </w:r>
    </w:p>
    <w:p w14:paraId="1168B69A" w14:textId="70E588B4" w:rsidR="002849C1" w:rsidRPr="00A64D97" w:rsidRDefault="00965797" w:rsidP="0012526A">
      <w:pPr>
        <w:ind w:left="720" w:hanging="720"/>
        <w:jc w:val="both"/>
      </w:pPr>
      <w:r w:rsidRPr="0012526A">
        <w:rPr>
          <w:b/>
        </w:rPr>
        <w:t>6.1.1</w:t>
      </w:r>
      <w:r w:rsidR="002C4388" w:rsidRPr="00A64D97">
        <w:tab/>
      </w:r>
      <w:r w:rsidR="002849C1" w:rsidRPr="00A64D97">
        <w:t xml:space="preserve">In instances where the </w:t>
      </w:r>
      <w:r w:rsidR="008169C2">
        <w:t>local authority</w:t>
      </w:r>
      <w:r w:rsidR="002849C1" w:rsidRPr="00A64D97">
        <w:t xml:space="preserve"> decides to charge the school budget without the consent of the governing body and where this necessitates that charges related to the salaries of school</w:t>
      </w:r>
      <w:r w:rsidR="00E74AA4">
        <w:t xml:space="preserve"> </w:t>
      </w:r>
      <w:r w:rsidR="002849C1" w:rsidRPr="00A64D97">
        <w:t>based staff be</w:t>
      </w:r>
      <w:r w:rsidR="00E74AA4">
        <w:t xml:space="preserve"> </w:t>
      </w:r>
      <w:r w:rsidR="002849C1" w:rsidRPr="00A64D97">
        <w:t>made, such charges shall be made on the basis of actual salary costs.</w:t>
      </w:r>
    </w:p>
    <w:p w14:paraId="7931FD52" w14:textId="77777777" w:rsidR="002849C1" w:rsidRPr="00A64D97" w:rsidRDefault="002849C1">
      <w:pPr>
        <w:ind w:left="1800" w:hanging="1080"/>
        <w:jc w:val="both"/>
      </w:pPr>
    </w:p>
    <w:p w14:paraId="05B45DDF" w14:textId="77777777" w:rsidR="002849C1" w:rsidRPr="002843B6" w:rsidRDefault="002849C1" w:rsidP="002F5713">
      <w:pPr>
        <w:pStyle w:val="Heading2"/>
        <w:rPr>
          <w:u w:val="none"/>
        </w:rPr>
      </w:pPr>
      <w:bookmarkStart w:id="358" w:name="_Toc526331268"/>
      <w:bookmarkStart w:id="359" w:name="_Toc534288867"/>
      <w:r w:rsidRPr="00575BA9">
        <w:rPr>
          <w:u w:val="none"/>
        </w:rPr>
        <w:t>6.2</w:t>
      </w:r>
      <w:r w:rsidRPr="00575BA9">
        <w:rPr>
          <w:sz w:val="28"/>
          <w:u w:val="none"/>
        </w:rPr>
        <w:tab/>
      </w:r>
      <w:r w:rsidRPr="002843B6">
        <w:rPr>
          <w:u w:val="none"/>
        </w:rPr>
        <w:t>Circumstances in which charges may be made</w:t>
      </w:r>
      <w:bookmarkEnd w:id="358"/>
      <w:bookmarkEnd w:id="359"/>
    </w:p>
    <w:p w14:paraId="7381E743" w14:textId="77777777" w:rsidR="002849C1" w:rsidRPr="002843B6" w:rsidRDefault="002849C1">
      <w:pPr>
        <w:ind w:left="674"/>
        <w:rPr>
          <w:b/>
          <w:sz w:val="28"/>
        </w:rPr>
      </w:pPr>
    </w:p>
    <w:p w14:paraId="5991D878" w14:textId="21D98337" w:rsidR="003D15B6" w:rsidRPr="002843B6" w:rsidRDefault="002849C1" w:rsidP="0012526A">
      <w:pPr>
        <w:ind w:left="720" w:hanging="720"/>
        <w:jc w:val="both"/>
      </w:pPr>
      <w:r w:rsidRPr="002843B6">
        <w:rPr>
          <w:b/>
        </w:rPr>
        <w:t>6.2.1</w:t>
      </w:r>
      <w:r w:rsidRPr="002843B6">
        <w:tab/>
        <w:t xml:space="preserve">Where premature retirement costs have been incurred without the prior written agreement of the </w:t>
      </w:r>
      <w:r w:rsidR="008169C2" w:rsidRPr="002843B6">
        <w:t>local authority</w:t>
      </w:r>
      <w:r w:rsidRPr="002843B6">
        <w:t xml:space="preserve"> to bear such costs</w:t>
      </w:r>
      <w:r w:rsidR="001360DE" w:rsidRPr="002843B6">
        <w:t>.</w:t>
      </w:r>
      <w:r w:rsidRPr="002843B6">
        <w:t xml:space="preserve"> </w:t>
      </w:r>
      <w:r w:rsidR="001A2C1B" w:rsidRPr="002843B6">
        <w:t>The</w:t>
      </w:r>
      <w:r w:rsidRPr="002843B6">
        <w:t xml:space="preserve"> amount chargeable being only the excess over any amount agreed by the</w:t>
      </w:r>
      <w:r w:rsidR="003D15B6" w:rsidRPr="002843B6">
        <w:t xml:space="preserve"> </w:t>
      </w:r>
      <w:r w:rsidR="008169C2" w:rsidRPr="002843B6">
        <w:t>local authority</w:t>
      </w:r>
      <w:r w:rsidRPr="002843B6">
        <w:t>.</w:t>
      </w:r>
      <w:r w:rsidR="001A2C1B" w:rsidRPr="002843B6">
        <w:t xml:space="preserve"> This agreement will only be considered if a school fully complies with the </w:t>
      </w:r>
      <w:r w:rsidR="008169C2" w:rsidRPr="002843B6">
        <w:t>local authority’s</w:t>
      </w:r>
      <w:r w:rsidR="001A2C1B" w:rsidRPr="002843B6">
        <w:t xml:space="preserve"> policy and procedure for authorising such payments to school staff.</w:t>
      </w:r>
      <w:r w:rsidR="003D15B6" w:rsidRPr="002843B6">
        <w:t xml:space="preserve"> </w:t>
      </w:r>
    </w:p>
    <w:p w14:paraId="72097A88" w14:textId="0B88DC3E" w:rsidR="002849C1" w:rsidRPr="002843B6" w:rsidRDefault="003D15B6" w:rsidP="0021242F">
      <w:pPr>
        <w:ind w:left="1800" w:hanging="1080"/>
        <w:jc w:val="both"/>
      </w:pPr>
      <w:r w:rsidRPr="002843B6">
        <w:t xml:space="preserve"> </w:t>
      </w:r>
    </w:p>
    <w:p w14:paraId="70AE9735" w14:textId="7A3C5921" w:rsidR="002849C1" w:rsidRPr="002843B6" w:rsidRDefault="002849C1" w:rsidP="0012526A">
      <w:pPr>
        <w:ind w:left="720" w:hanging="720"/>
        <w:jc w:val="both"/>
      </w:pPr>
      <w:r w:rsidRPr="002843B6">
        <w:rPr>
          <w:b/>
        </w:rPr>
        <w:t>6.2.3</w:t>
      </w:r>
      <w:r w:rsidRPr="002843B6">
        <w:tab/>
        <w:t xml:space="preserve">Awards by courts and industrial tribunals against the </w:t>
      </w:r>
      <w:r w:rsidR="008169C2" w:rsidRPr="002843B6">
        <w:t>local authority</w:t>
      </w:r>
      <w:r w:rsidRPr="002843B6">
        <w:t xml:space="preserve"> or out of court settlements, arising from action or inaction by the governing body contrary to the </w:t>
      </w:r>
      <w:r w:rsidR="005B2181" w:rsidRPr="002843B6">
        <w:t>l</w:t>
      </w:r>
      <w:r w:rsidR="008169C2" w:rsidRPr="002843B6">
        <w:t>ocal authority’s</w:t>
      </w:r>
      <w:r w:rsidRPr="002843B6">
        <w:t xml:space="preserve"> advice. Awards may sometimes be against the governing body directly and would fall to be met from the school budget.  Where the </w:t>
      </w:r>
      <w:r w:rsidR="005B2181" w:rsidRPr="002843B6">
        <w:t>l</w:t>
      </w:r>
      <w:r w:rsidR="008169C2" w:rsidRPr="002843B6">
        <w:t>ocal authority</w:t>
      </w:r>
      <w:r w:rsidRPr="002843B6">
        <w:t xml:space="preserve"> is joined with the governing body in action and incurs expenditure as a result of the governing body not taking</w:t>
      </w:r>
      <w:r w:rsidR="003D15B6" w:rsidRPr="002843B6">
        <w:t xml:space="preserve"> </w:t>
      </w:r>
      <w:r w:rsidR="005B2181" w:rsidRPr="002843B6">
        <w:t>l</w:t>
      </w:r>
      <w:r w:rsidR="008169C2" w:rsidRPr="002843B6">
        <w:t>ocal authority</w:t>
      </w:r>
      <w:r w:rsidRPr="002843B6">
        <w:t xml:space="preserve"> advice, the charging of the school budget with the </w:t>
      </w:r>
      <w:r w:rsidR="005B2181" w:rsidRPr="002843B6">
        <w:t>l</w:t>
      </w:r>
      <w:r w:rsidR="008169C2" w:rsidRPr="002843B6">
        <w:t>ocal authority</w:t>
      </w:r>
      <w:r w:rsidRPr="002843B6">
        <w:t xml:space="preserve"> expenditure protects the </w:t>
      </w:r>
      <w:r w:rsidR="005B2181" w:rsidRPr="002843B6">
        <w:t>l</w:t>
      </w:r>
      <w:r w:rsidR="008169C2" w:rsidRPr="002843B6">
        <w:t>ocal authority’s</w:t>
      </w:r>
      <w:r w:rsidRPr="002843B6">
        <w:t xml:space="preserve"> position.</w:t>
      </w:r>
    </w:p>
    <w:p w14:paraId="74EBCA5B" w14:textId="77777777" w:rsidR="002849C1" w:rsidRPr="002843B6" w:rsidRDefault="002849C1"/>
    <w:p w14:paraId="14BEF9E0" w14:textId="1E48AB6E" w:rsidR="002849C1" w:rsidRPr="002843B6" w:rsidRDefault="002849C1" w:rsidP="0012526A">
      <w:pPr>
        <w:ind w:left="720" w:hanging="720"/>
        <w:jc w:val="both"/>
      </w:pPr>
      <w:r w:rsidRPr="002843B6">
        <w:rPr>
          <w:b/>
        </w:rPr>
        <w:t>6.2.4</w:t>
      </w:r>
      <w:r w:rsidRPr="002843B6">
        <w:tab/>
        <w:t xml:space="preserve">Expenditure by the </w:t>
      </w:r>
      <w:r w:rsidR="005B2181" w:rsidRPr="002843B6">
        <w:t>l</w:t>
      </w:r>
      <w:r w:rsidR="008169C2" w:rsidRPr="002843B6">
        <w:t>ocal authority</w:t>
      </w:r>
      <w:r w:rsidRPr="002843B6">
        <w:t xml:space="preserve"> in carrying out health and safety work or capital expenditure for which the </w:t>
      </w:r>
      <w:r w:rsidR="005B2181" w:rsidRPr="002843B6">
        <w:t>l</w:t>
      </w:r>
      <w:r w:rsidR="008169C2" w:rsidRPr="002843B6">
        <w:t>ocal authority</w:t>
      </w:r>
      <w:r w:rsidRPr="002843B6">
        <w:t xml:space="preserve"> is liable where funds have been delegated to the governing body for such work, but the governing body has failed to carry out the required work.</w:t>
      </w:r>
    </w:p>
    <w:p w14:paraId="64E55D6C" w14:textId="77777777" w:rsidR="0012526A" w:rsidRPr="002843B6" w:rsidRDefault="0012526A" w:rsidP="0012526A">
      <w:pPr>
        <w:ind w:left="720" w:hanging="720"/>
        <w:jc w:val="both"/>
      </w:pPr>
    </w:p>
    <w:p w14:paraId="68E325F8" w14:textId="7A4AFAE5" w:rsidR="002849C1" w:rsidRPr="002843B6" w:rsidRDefault="002849C1" w:rsidP="0012526A">
      <w:pPr>
        <w:ind w:left="720" w:hanging="720"/>
        <w:jc w:val="both"/>
      </w:pPr>
      <w:r w:rsidRPr="002843B6">
        <w:rPr>
          <w:b/>
        </w:rPr>
        <w:t>6.2.5</w:t>
      </w:r>
      <w:r w:rsidRPr="002843B6">
        <w:tab/>
        <w:t>Expenditure by the</w:t>
      </w:r>
      <w:r w:rsidR="00415BA0" w:rsidRPr="002843B6">
        <w:t xml:space="preserve"> </w:t>
      </w:r>
      <w:r w:rsidR="00241B22" w:rsidRPr="002843B6">
        <w:t>l</w:t>
      </w:r>
      <w:r w:rsidR="008169C2" w:rsidRPr="002843B6">
        <w:t>ocal authority</w:t>
      </w:r>
      <w:r w:rsidRPr="002843B6">
        <w:t xml:space="preserve"> incurred in making good defects in building work funded by capital spending from the school budget, where the premises are owned by the </w:t>
      </w:r>
      <w:r w:rsidR="00241B22" w:rsidRPr="002843B6">
        <w:t>l</w:t>
      </w:r>
      <w:r w:rsidR="008169C2" w:rsidRPr="002843B6">
        <w:t>ocal authority</w:t>
      </w:r>
      <w:r w:rsidR="00415BA0" w:rsidRPr="002843B6">
        <w:t xml:space="preserve"> </w:t>
      </w:r>
      <w:r w:rsidRPr="002843B6">
        <w:t>or the school has voluntary controlled status.</w:t>
      </w:r>
    </w:p>
    <w:p w14:paraId="6D347920" w14:textId="77777777" w:rsidR="002849C1" w:rsidRPr="002843B6" w:rsidRDefault="002849C1"/>
    <w:p w14:paraId="1117BF42" w14:textId="5ECA8240" w:rsidR="002849C1" w:rsidRPr="002843B6" w:rsidRDefault="002849C1" w:rsidP="0012526A">
      <w:pPr>
        <w:ind w:left="720" w:hanging="720"/>
        <w:jc w:val="both"/>
      </w:pPr>
      <w:r w:rsidRPr="002843B6">
        <w:rPr>
          <w:b/>
        </w:rPr>
        <w:lastRenderedPageBreak/>
        <w:t>6.2.6</w:t>
      </w:r>
      <w:r w:rsidRPr="002843B6">
        <w:tab/>
        <w:t xml:space="preserve">Expenditure incurred by the </w:t>
      </w:r>
      <w:r w:rsidR="00241B22" w:rsidRPr="002843B6">
        <w:t>l</w:t>
      </w:r>
      <w:r w:rsidR="008169C2" w:rsidRPr="002843B6">
        <w:t>ocal authority</w:t>
      </w:r>
      <w:r w:rsidRPr="002843B6">
        <w:t xml:space="preserve"> in insuring its own interests in a school where funding has been delegated but the school has failed to demonstrate that it has arranged cover at least as good as that which would be arranged by the </w:t>
      </w:r>
      <w:r w:rsidR="00241B22" w:rsidRPr="002843B6">
        <w:t>l</w:t>
      </w:r>
      <w:r w:rsidR="008169C2" w:rsidRPr="002843B6">
        <w:t>ocal authority</w:t>
      </w:r>
      <w:r w:rsidRPr="002843B6">
        <w:t xml:space="preserve">. </w:t>
      </w:r>
      <w:r w:rsidR="0079131F" w:rsidRPr="002843B6">
        <w:t>T</w:t>
      </w:r>
      <w:r w:rsidRPr="002843B6">
        <w:t xml:space="preserve">he </w:t>
      </w:r>
      <w:r w:rsidR="00241B22" w:rsidRPr="002843B6">
        <w:t>l</w:t>
      </w:r>
      <w:r w:rsidR="008169C2" w:rsidRPr="002843B6">
        <w:t>ocal authority</w:t>
      </w:r>
      <w:r w:rsidRPr="002843B6">
        <w:t xml:space="preserve"> will assess whether it has an insurable interest</w:t>
      </w:r>
      <w:r w:rsidR="0079131F" w:rsidRPr="002843B6">
        <w:t xml:space="preserve"> in any particular case</w:t>
      </w:r>
    </w:p>
    <w:p w14:paraId="5710F98D" w14:textId="77777777" w:rsidR="002849C1" w:rsidRPr="002843B6" w:rsidRDefault="002849C1"/>
    <w:p w14:paraId="4142875D" w14:textId="2A34C0D4" w:rsidR="002849C1" w:rsidRPr="002843B6" w:rsidRDefault="002849C1" w:rsidP="0012526A">
      <w:pPr>
        <w:ind w:left="720" w:hanging="720"/>
        <w:jc w:val="both"/>
      </w:pPr>
      <w:r w:rsidRPr="002843B6">
        <w:rPr>
          <w:b/>
        </w:rPr>
        <w:t>6.2.7</w:t>
      </w:r>
      <w:r w:rsidRPr="002843B6">
        <w:tab/>
        <w:t xml:space="preserve">Recovery of monies due from a school for services provided to the school, where a dispute over the monies due has been referred to a disputes procedure set out in a service level agreement and the result is that monies are owed by the school to the </w:t>
      </w:r>
      <w:r w:rsidR="00241B22" w:rsidRPr="002843B6">
        <w:t>l</w:t>
      </w:r>
      <w:r w:rsidR="008169C2" w:rsidRPr="002843B6">
        <w:t>ocal authority</w:t>
      </w:r>
      <w:r w:rsidRPr="002843B6">
        <w:t>.</w:t>
      </w:r>
    </w:p>
    <w:p w14:paraId="304FDF44" w14:textId="77777777" w:rsidR="002849C1" w:rsidRPr="002843B6" w:rsidRDefault="002849C1"/>
    <w:p w14:paraId="0334FD70" w14:textId="0F064AF3" w:rsidR="002849C1" w:rsidRPr="002843B6" w:rsidRDefault="002849C1" w:rsidP="0012526A">
      <w:pPr>
        <w:ind w:left="720" w:hanging="720"/>
        <w:jc w:val="both"/>
      </w:pPr>
      <w:r w:rsidRPr="002843B6">
        <w:rPr>
          <w:b/>
        </w:rPr>
        <w:t>6.2.8</w:t>
      </w:r>
      <w:r w:rsidRPr="002843B6">
        <w:tab/>
        <w:t>Recovery of penalties imposed by</w:t>
      </w:r>
      <w:r w:rsidR="0079131F" w:rsidRPr="002843B6">
        <w:t xml:space="preserve"> the</w:t>
      </w:r>
      <w:r w:rsidRPr="002843B6">
        <w:t xml:space="preserve"> </w:t>
      </w:r>
      <w:r w:rsidR="00C233C8" w:rsidRPr="002843B6">
        <w:t xml:space="preserve">Board of </w:t>
      </w:r>
      <w:r w:rsidRPr="002843B6">
        <w:t xml:space="preserve">Inland Revenue, the Contributions Agency, HM </w:t>
      </w:r>
      <w:r w:rsidR="00786FCC" w:rsidRPr="002843B6">
        <w:t xml:space="preserve">Revenue and </w:t>
      </w:r>
      <w:r w:rsidRPr="002843B6">
        <w:t>Customs, Teachers' Pensions</w:t>
      </w:r>
      <w:r w:rsidR="0079131F" w:rsidRPr="002843B6">
        <w:t>, the Environment</w:t>
      </w:r>
      <w:r w:rsidRPr="002843B6">
        <w:t xml:space="preserve"> Agency or </w:t>
      </w:r>
      <w:r w:rsidR="0079131F" w:rsidRPr="002843B6">
        <w:t xml:space="preserve">other </w:t>
      </w:r>
      <w:r w:rsidRPr="002843B6">
        <w:t xml:space="preserve">regulatory authorities as a result of school negligence (see </w:t>
      </w:r>
      <w:r w:rsidR="00C63170" w:rsidRPr="002843B6">
        <w:t>2.1</w:t>
      </w:r>
      <w:r w:rsidRPr="002843B6">
        <w:t>.3).</w:t>
      </w:r>
    </w:p>
    <w:p w14:paraId="22EB5AFA" w14:textId="77777777" w:rsidR="002849C1" w:rsidRPr="002843B6" w:rsidRDefault="002849C1"/>
    <w:p w14:paraId="3A0DDF85" w14:textId="44D650C5" w:rsidR="002849C1" w:rsidRPr="002843B6" w:rsidRDefault="002849C1" w:rsidP="0012526A">
      <w:pPr>
        <w:ind w:left="720" w:hanging="720"/>
        <w:jc w:val="both"/>
      </w:pPr>
      <w:r w:rsidRPr="002843B6">
        <w:rPr>
          <w:b/>
        </w:rPr>
        <w:t>6.2.9</w:t>
      </w:r>
      <w:r w:rsidRPr="002843B6">
        <w:tab/>
        <w:t xml:space="preserve">Correction of </w:t>
      </w:r>
      <w:r w:rsidR="00241B22" w:rsidRPr="002843B6">
        <w:t>l</w:t>
      </w:r>
      <w:r w:rsidR="008169C2" w:rsidRPr="002843B6">
        <w:t>ocal authority</w:t>
      </w:r>
      <w:r w:rsidRPr="002843B6">
        <w:t xml:space="preserve"> errors in calculating charges to a school budget (e.g. pension deductions).</w:t>
      </w:r>
    </w:p>
    <w:p w14:paraId="4144D2B9" w14:textId="77777777" w:rsidR="002849C1" w:rsidRPr="002843B6" w:rsidRDefault="002849C1"/>
    <w:p w14:paraId="0854E225" w14:textId="5C81E13B" w:rsidR="002849C1" w:rsidRPr="002843B6" w:rsidRDefault="002849C1" w:rsidP="0012526A">
      <w:pPr>
        <w:ind w:left="720" w:hanging="720"/>
        <w:jc w:val="both"/>
      </w:pPr>
      <w:r w:rsidRPr="002843B6">
        <w:rPr>
          <w:b/>
        </w:rPr>
        <w:t>6.2.10</w:t>
      </w:r>
      <w:r w:rsidRPr="002843B6">
        <w:tab/>
        <w:t xml:space="preserve">Additional transport costs incurred by the </w:t>
      </w:r>
      <w:r w:rsidR="00241B22" w:rsidRPr="002843B6">
        <w:t>l</w:t>
      </w:r>
      <w:r w:rsidR="008169C2" w:rsidRPr="002843B6">
        <w:t>ocal authority</w:t>
      </w:r>
      <w:r w:rsidRPr="002843B6">
        <w:t xml:space="preserve"> arising from decisions by the governing body on the length of the school day</w:t>
      </w:r>
      <w:r w:rsidR="0079131F" w:rsidRPr="002843B6">
        <w:t>, or</w:t>
      </w:r>
      <w:r w:rsidRPr="002843B6">
        <w:t xml:space="preserve"> failure to notify the </w:t>
      </w:r>
      <w:r w:rsidR="004F2503" w:rsidRPr="002843B6">
        <w:t>l</w:t>
      </w:r>
      <w:r w:rsidR="008169C2" w:rsidRPr="002843B6">
        <w:t>ocal authority</w:t>
      </w:r>
      <w:r w:rsidR="00E7615B" w:rsidRPr="002843B6">
        <w:t xml:space="preserve"> </w:t>
      </w:r>
      <w:r w:rsidRPr="002843B6">
        <w:t>of non-pupil days resulting in unnecessary transport costs.</w:t>
      </w:r>
    </w:p>
    <w:p w14:paraId="3B745E3D" w14:textId="77777777" w:rsidR="002849C1" w:rsidRPr="002843B6" w:rsidRDefault="002849C1">
      <w:pPr>
        <w:jc w:val="both"/>
      </w:pPr>
    </w:p>
    <w:p w14:paraId="7A5017DC" w14:textId="78F1F722" w:rsidR="002849C1" w:rsidRPr="002843B6" w:rsidRDefault="002849C1" w:rsidP="0012526A">
      <w:pPr>
        <w:ind w:left="720" w:hanging="720"/>
        <w:jc w:val="both"/>
      </w:pPr>
      <w:r w:rsidRPr="002843B6">
        <w:rPr>
          <w:b/>
        </w:rPr>
        <w:t>6.2.11</w:t>
      </w:r>
      <w:r w:rsidRPr="002843B6">
        <w:tab/>
        <w:t xml:space="preserve">Legal costs that are incurred by the </w:t>
      </w:r>
      <w:r w:rsidR="00241B22" w:rsidRPr="002843B6">
        <w:t>l</w:t>
      </w:r>
      <w:r w:rsidR="008169C2" w:rsidRPr="002843B6">
        <w:t>ocal authority</w:t>
      </w:r>
      <w:r w:rsidRPr="002843B6">
        <w:t xml:space="preserve"> because the governing body did not accept the advice of the </w:t>
      </w:r>
      <w:r w:rsidR="00241B22" w:rsidRPr="002843B6">
        <w:t>l</w:t>
      </w:r>
      <w:r w:rsidR="008169C2" w:rsidRPr="002843B6">
        <w:t>ocal authority</w:t>
      </w:r>
      <w:r w:rsidRPr="002843B6">
        <w:t xml:space="preserve"> (see also section 11).</w:t>
      </w:r>
    </w:p>
    <w:p w14:paraId="6DB03A9F" w14:textId="77777777" w:rsidR="002849C1" w:rsidRPr="002843B6" w:rsidRDefault="002849C1">
      <w:pPr>
        <w:jc w:val="both"/>
      </w:pPr>
    </w:p>
    <w:p w14:paraId="1CC5CE97" w14:textId="61A0C588" w:rsidR="002849C1" w:rsidRPr="002843B6" w:rsidRDefault="002849C1" w:rsidP="0012526A">
      <w:pPr>
        <w:ind w:left="720" w:hanging="720"/>
        <w:jc w:val="both"/>
      </w:pPr>
      <w:r w:rsidRPr="002843B6">
        <w:rPr>
          <w:b/>
        </w:rPr>
        <w:t>6.2.12</w:t>
      </w:r>
      <w:r w:rsidRPr="002843B6">
        <w:tab/>
        <w:t xml:space="preserve">Costs of necessary health and safety training for staff employed by the </w:t>
      </w:r>
      <w:r w:rsidR="00241B22" w:rsidRPr="002843B6">
        <w:t>l</w:t>
      </w:r>
      <w:r w:rsidR="008169C2" w:rsidRPr="002843B6">
        <w:t>ocal authority</w:t>
      </w:r>
      <w:r w:rsidRPr="002843B6">
        <w:t>, where funding for training has been delegated but the necessary training has not been carried out.</w:t>
      </w:r>
    </w:p>
    <w:p w14:paraId="6B932ED3" w14:textId="77777777" w:rsidR="002849C1" w:rsidRPr="002843B6" w:rsidRDefault="002849C1"/>
    <w:p w14:paraId="087848CC" w14:textId="77777777" w:rsidR="002849C1" w:rsidRPr="002843B6" w:rsidRDefault="002849C1" w:rsidP="0012526A">
      <w:pPr>
        <w:ind w:left="720" w:hanging="720"/>
        <w:jc w:val="both"/>
      </w:pPr>
      <w:r w:rsidRPr="002843B6">
        <w:rPr>
          <w:b/>
        </w:rPr>
        <w:t>6.2.13</w:t>
      </w:r>
      <w:r w:rsidRPr="002843B6">
        <w:tab/>
        <w:t>Compensation paid to a lender where a school enters into a contract for borrowing beyond its legal power and the contract is of no effect.</w:t>
      </w:r>
    </w:p>
    <w:p w14:paraId="098D5C35" w14:textId="77777777" w:rsidR="002849C1" w:rsidRPr="002843B6" w:rsidRDefault="002849C1"/>
    <w:p w14:paraId="0F17032C" w14:textId="6FC6D083" w:rsidR="002849C1" w:rsidRPr="002843B6" w:rsidRDefault="002849C1" w:rsidP="0012526A">
      <w:pPr>
        <w:ind w:left="720" w:hanging="720"/>
        <w:jc w:val="both"/>
      </w:pPr>
      <w:r w:rsidRPr="002843B6">
        <w:rPr>
          <w:b/>
        </w:rPr>
        <w:t>6.2.14</w:t>
      </w:r>
      <w:r w:rsidRPr="002843B6">
        <w:tab/>
        <w:t>Costs arising from the failure of a school to apply proper financial controls required by the</w:t>
      </w:r>
      <w:r w:rsidR="00047EE1" w:rsidRPr="002843B6">
        <w:t xml:space="preserve"> </w:t>
      </w:r>
      <w:r w:rsidR="00241B22" w:rsidRPr="002843B6">
        <w:t>l</w:t>
      </w:r>
      <w:r w:rsidR="008169C2" w:rsidRPr="002843B6">
        <w:t>ocal authority</w:t>
      </w:r>
      <w:r w:rsidR="00027CDC" w:rsidRPr="002843B6">
        <w:t xml:space="preserve"> (see 2.1.1</w:t>
      </w:r>
      <w:r w:rsidRPr="002843B6">
        <w:t>).</w:t>
      </w:r>
    </w:p>
    <w:p w14:paraId="00E15F05" w14:textId="77777777" w:rsidR="002849C1" w:rsidRPr="002843B6" w:rsidRDefault="002849C1"/>
    <w:p w14:paraId="6106E07C" w14:textId="45484F31" w:rsidR="002849C1" w:rsidRPr="002843B6" w:rsidRDefault="002849C1" w:rsidP="0012526A">
      <w:pPr>
        <w:ind w:left="720" w:hanging="720"/>
        <w:jc w:val="both"/>
      </w:pPr>
      <w:r w:rsidRPr="002843B6">
        <w:rPr>
          <w:b/>
        </w:rPr>
        <w:t>6.2.15</w:t>
      </w:r>
      <w:r w:rsidRPr="002843B6">
        <w:tab/>
        <w:t>Cost of work done in respect of teacher pension remittance and records for schools using non-</w:t>
      </w:r>
      <w:r w:rsidR="00241B22" w:rsidRPr="002843B6">
        <w:t>l</w:t>
      </w:r>
      <w:r w:rsidR="008169C2" w:rsidRPr="002843B6">
        <w:t>ocal authority</w:t>
      </w:r>
      <w:r w:rsidRPr="002843B6">
        <w:t xml:space="preserve"> payroll contractors, the charge to be the minimum needed to meet the cost of the </w:t>
      </w:r>
      <w:r w:rsidR="00241B22" w:rsidRPr="002843B6">
        <w:t>l</w:t>
      </w:r>
      <w:r w:rsidR="008169C2" w:rsidRPr="002843B6">
        <w:t>ocal authority’s</w:t>
      </w:r>
      <w:r w:rsidRPr="002843B6">
        <w:t xml:space="preserve"> compliance with its statutory obligations.</w:t>
      </w:r>
    </w:p>
    <w:p w14:paraId="5FDEF28D" w14:textId="77777777" w:rsidR="002849C1" w:rsidRPr="002843B6" w:rsidRDefault="002849C1"/>
    <w:p w14:paraId="070BFA0C" w14:textId="0212E0AC" w:rsidR="002849C1" w:rsidRPr="002843B6" w:rsidRDefault="002849C1" w:rsidP="0012526A">
      <w:pPr>
        <w:ind w:left="720" w:hanging="720"/>
        <w:jc w:val="both"/>
        <w:rPr>
          <w:sz w:val="23"/>
          <w:szCs w:val="23"/>
        </w:rPr>
      </w:pPr>
      <w:r w:rsidRPr="002843B6">
        <w:rPr>
          <w:b/>
        </w:rPr>
        <w:t>6.2.16</w:t>
      </w:r>
      <w:r w:rsidRPr="002843B6">
        <w:tab/>
      </w:r>
      <w:r w:rsidR="008B63F5" w:rsidRPr="002843B6">
        <w:rPr>
          <w:szCs w:val="24"/>
        </w:rPr>
        <w:t>Costs incurred by the authority in securing provision specified in a statement of SEN where the governing body of a school fails to secure such provision despite the delegation of funds in respect of low</w:t>
      </w:r>
      <w:r w:rsidR="00241B22" w:rsidRPr="002843B6">
        <w:rPr>
          <w:szCs w:val="24"/>
        </w:rPr>
        <w:t>-</w:t>
      </w:r>
      <w:r w:rsidR="008B63F5" w:rsidRPr="002843B6">
        <w:rPr>
          <w:szCs w:val="24"/>
        </w:rPr>
        <w:t>cost high incidence SEN and/or specific funding for a pupil with High Needs;</w:t>
      </w:r>
    </w:p>
    <w:p w14:paraId="71844445" w14:textId="77777777" w:rsidR="008B63F5" w:rsidRPr="002843B6" w:rsidRDefault="008B63F5" w:rsidP="008B63F5">
      <w:pPr>
        <w:ind w:left="1800" w:hanging="1080"/>
        <w:jc w:val="both"/>
      </w:pPr>
    </w:p>
    <w:p w14:paraId="7A3C07D2" w14:textId="2941E01B" w:rsidR="002849C1" w:rsidRPr="002843B6" w:rsidRDefault="002849C1" w:rsidP="0012526A">
      <w:pPr>
        <w:ind w:left="720" w:hanging="720"/>
        <w:jc w:val="both"/>
      </w:pPr>
      <w:r w:rsidRPr="002843B6">
        <w:rPr>
          <w:b/>
        </w:rPr>
        <w:t>6.2.17</w:t>
      </w:r>
      <w:r w:rsidRPr="002843B6">
        <w:tab/>
        <w:t xml:space="preserve">Costs incurred by the </w:t>
      </w:r>
      <w:r w:rsidR="00241B22" w:rsidRPr="002843B6">
        <w:t>l</w:t>
      </w:r>
      <w:r w:rsidR="008169C2" w:rsidRPr="002843B6">
        <w:t>ocal authority</w:t>
      </w:r>
      <w:r w:rsidR="00DB5A51" w:rsidRPr="002843B6">
        <w:t xml:space="preserve"> </w:t>
      </w:r>
      <w:r w:rsidRPr="002843B6">
        <w:t>due to submission by the school of incorrect data.</w:t>
      </w:r>
    </w:p>
    <w:p w14:paraId="6C04EDC3" w14:textId="77777777" w:rsidR="002849C1" w:rsidRPr="002843B6" w:rsidRDefault="002849C1">
      <w:pPr>
        <w:ind w:left="1800" w:hanging="1080"/>
        <w:jc w:val="both"/>
      </w:pPr>
    </w:p>
    <w:p w14:paraId="14223007" w14:textId="77777777" w:rsidR="002849C1" w:rsidRPr="002843B6" w:rsidRDefault="002849C1" w:rsidP="0012526A">
      <w:pPr>
        <w:jc w:val="both"/>
      </w:pPr>
      <w:r w:rsidRPr="002843B6">
        <w:rPr>
          <w:b/>
        </w:rPr>
        <w:t>6.2.18</w:t>
      </w:r>
      <w:r w:rsidRPr="002843B6">
        <w:tab/>
        <w:t>Recovery of amounts spent from specific grants on ineligible purposes.</w:t>
      </w:r>
    </w:p>
    <w:p w14:paraId="7E993C74" w14:textId="77777777" w:rsidR="002849C1" w:rsidRPr="002843B6" w:rsidRDefault="002849C1">
      <w:pPr>
        <w:ind w:left="1800" w:hanging="1080"/>
        <w:jc w:val="both"/>
      </w:pPr>
    </w:p>
    <w:p w14:paraId="57B12C05" w14:textId="5F3F396F" w:rsidR="002849C1" w:rsidRPr="002843B6" w:rsidRDefault="002849C1" w:rsidP="0012526A">
      <w:pPr>
        <w:ind w:left="709" w:hanging="709"/>
        <w:jc w:val="both"/>
      </w:pPr>
      <w:r w:rsidRPr="002843B6">
        <w:rPr>
          <w:b/>
        </w:rPr>
        <w:t>6.2.19</w:t>
      </w:r>
      <w:r w:rsidRPr="002843B6">
        <w:tab/>
        <w:t>Costs incurred by the</w:t>
      </w:r>
      <w:r w:rsidR="00A05B7B" w:rsidRPr="002843B6">
        <w:t xml:space="preserve"> </w:t>
      </w:r>
      <w:r w:rsidR="00241B22" w:rsidRPr="002843B6">
        <w:t>l</w:t>
      </w:r>
      <w:r w:rsidR="008169C2" w:rsidRPr="002843B6">
        <w:t>ocal authority</w:t>
      </w:r>
      <w:r w:rsidRPr="002843B6">
        <w:t xml:space="preserve"> as a result of the governing body being in breach of the terms of a contract.</w:t>
      </w:r>
    </w:p>
    <w:p w14:paraId="42F29BA6" w14:textId="77777777" w:rsidR="00027CDC" w:rsidRPr="002843B6" w:rsidRDefault="00027CDC">
      <w:pPr>
        <w:ind w:left="1800" w:hanging="1080"/>
        <w:jc w:val="both"/>
        <w:rPr>
          <w:b/>
        </w:rPr>
      </w:pPr>
    </w:p>
    <w:p w14:paraId="704A155B" w14:textId="58AF044A" w:rsidR="00027CDC" w:rsidRPr="002843B6" w:rsidRDefault="00027CDC" w:rsidP="0012526A">
      <w:pPr>
        <w:pStyle w:val="Default"/>
        <w:ind w:left="709" w:hanging="709"/>
        <w:jc w:val="both"/>
        <w:rPr>
          <w:szCs w:val="22"/>
        </w:rPr>
      </w:pPr>
      <w:r w:rsidRPr="002843B6">
        <w:rPr>
          <w:b/>
        </w:rPr>
        <w:t>6.2.20</w:t>
      </w:r>
      <w:r w:rsidRPr="002843B6">
        <w:tab/>
      </w:r>
      <w:r w:rsidRPr="002843B6">
        <w:rPr>
          <w:szCs w:val="22"/>
        </w:rPr>
        <w:t xml:space="preserve">Costs incurred by the </w:t>
      </w:r>
      <w:r w:rsidR="00241B22" w:rsidRPr="002843B6">
        <w:rPr>
          <w:szCs w:val="22"/>
        </w:rPr>
        <w:t>l</w:t>
      </w:r>
      <w:r w:rsidR="008169C2" w:rsidRPr="002843B6">
        <w:rPr>
          <w:szCs w:val="22"/>
        </w:rPr>
        <w:t>ocal authority</w:t>
      </w:r>
      <w:r w:rsidRPr="002843B6">
        <w:rPr>
          <w:szCs w:val="22"/>
        </w:rPr>
        <w:t xml:space="preserve"> or another school as a result of a school withdrawing from a cluster arrangement, for example where this has funded staff providing services across the cluster. </w:t>
      </w:r>
    </w:p>
    <w:p w14:paraId="65222D08" w14:textId="77777777" w:rsidR="007C3F11" w:rsidRPr="002843B6" w:rsidRDefault="007C3F11" w:rsidP="008B63F5">
      <w:pPr>
        <w:pStyle w:val="Default"/>
        <w:ind w:left="1843" w:hanging="1134"/>
        <w:jc w:val="both"/>
        <w:rPr>
          <w:szCs w:val="22"/>
        </w:rPr>
      </w:pPr>
    </w:p>
    <w:p w14:paraId="6B26782D" w14:textId="1E7C8F0D" w:rsidR="007C3F11" w:rsidRDefault="007C3F11" w:rsidP="00437E5A">
      <w:pPr>
        <w:pStyle w:val="Default"/>
        <w:ind w:left="709" w:hanging="709"/>
        <w:jc w:val="both"/>
        <w:rPr>
          <w:szCs w:val="22"/>
        </w:rPr>
      </w:pPr>
      <w:r w:rsidRPr="002843B6">
        <w:rPr>
          <w:b/>
        </w:rPr>
        <w:t>6.2.21</w:t>
      </w:r>
      <w:r w:rsidRPr="002843B6">
        <w:tab/>
      </w:r>
      <w:r w:rsidRPr="002843B6">
        <w:rPr>
          <w:szCs w:val="22"/>
        </w:rPr>
        <w:t xml:space="preserve">Costs incurred by the </w:t>
      </w:r>
      <w:r w:rsidR="00241B22" w:rsidRPr="002843B6">
        <w:rPr>
          <w:szCs w:val="22"/>
        </w:rPr>
        <w:t>l</w:t>
      </w:r>
      <w:r w:rsidR="008169C2" w:rsidRPr="002843B6">
        <w:rPr>
          <w:szCs w:val="22"/>
        </w:rPr>
        <w:t>ocal authority</w:t>
      </w:r>
      <w:r w:rsidRPr="002843B6">
        <w:rPr>
          <w:szCs w:val="22"/>
        </w:rPr>
        <w:t xml:space="preserve"> in administering admission appeals,</w:t>
      </w:r>
      <w:r w:rsidR="008D7074" w:rsidRPr="002843B6">
        <w:rPr>
          <w:szCs w:val="22"/>
        </w:rPr>
        <w:t xml:space="preserve"> </w:t>
      </w:r>
      <w:r w:rsidRPr="002843B6">
        <w:rPr>
          <w:szCs w:val="22"/>
        </w:rPr>
        <w:t>where they are the admissions authority and the funding for admissions appeals has been delegated to all schools as part of their formula allocation.</w:t>
      </w:r>
    </w:p>
    <w:p w14:paraId="6C4333F0" w14:textId="77777777" w:rsidR="00027CDC" w:rsidRPr="00A64D97" w:rsidRDefault="00027CDC">
      <w:pPr>
        <w:ind w:left="1800" w:hanging="1080"/>
        <w:jc w:val="both"/>
        <w:rPr>
          <w:sz w:val="28"/>
        </w:rPr>
      </w:pPr>
    </w:p>
    <w:p w14:paraId="692C8235" w14:textId="77777777" w:rsidR="002849C1" w:rsidRPr="00A64D97" w:rsidRDefault="002849C1">
      <w:pPr>
        <w:jc w:val="both"/>
      </w:pPr>
    </w:p>
    <w:p w14:paraId="6B8C2D8D" w14:textId="77777777" w:rsidR="002849C1" w:rsidRPr="00A64D97" w:rsidRDefault="002849C1">
      <w:pPr>
        <w:jc w:val="both"/>
      </w:pPr>
    </w:p>
    <w:p w14:paraId="7BBC758D" w14:textId="77777777" w:rsidR="002849C1" w:rsidRPr="00A64D97" w:rsidRDefault="002849C1">
      <w:pPr>
        <w:jc w:val="both"/>
      </w:pPr>
    </w:p>
    <w:p w14:paraId="07F6A1D4" w14:textId="77777777" w:rsidR="002849C1" w:rsidRPr="00A64D97" w:rsidRDefault="002849C1">
      <w:pPr>
        <w:jc w:val="both"/>
      </w:pPr>
    </w:p>
    <w:p w14:paraId="1BAB0262" w14:textId="77777777" w:rsidR="002849C1" w:rsidRPr="00A64D97" w:rsidRDefault="002849C1">
      <w:pPr>
        <w:jc w:val="both"/>
      </w:pPr>
    </w:p>
    <w:p w14:paraId="0A871E34" w14:textId="77777777" w:rsidR="002849C1" w:rsidRPr="00A64D97" w:rsidRDefault="002849C1">
      <w:pPr>
        <w:jc w:val="both"/>
      </w:pPr>
    </w:p>
    <w:p w14:paraId="7C9E77FF" w14:textId="77777777" w:rsidR="002849C1" w:rsidRPr="00A64D97" w:rsidRDefault="002849C1">
      <w:pPr>
        <w:jc w:val="both"/>
      </w:pPr>
    </w:p>
    <w:p w14:paraId="666E59EF" w14:textId="77777777" w:rsidR="002849C1" w:rsidRPr="00A64D97" w:rsidRDefault="002849C1">
      <w:pPr>
        <w:jc w:val="both"/>
      </w:pPr>
    </w:p>
    <w:p w14:paraId="327D2009" w14:textId="77777777" w:rsidR="002849C1" w:rsidRPr="00A64D97" w:rsidRDefault="002849C1">
      <w:pPr>
        <w:jc w:val="both"/>
      </w:pPr>
    </w:p>
    <w:p w14:paraId="0542B691" w14:textId="77777777" w:rsidR="002849C1" w:rsidRPr="00A64D97" w:rsidRDefault="002849C1">
      <w:pPr>
        <w:jc w:val="both"/>
      </w:pPr>
    </w:p>
    <w:p w14:paraId="6B627C1D" w14:textId="77777777" w:rsidR="002849C1" w:rsidRPr="00A64D97" w:rsidRDefault="002849C1">
      <w:pPr>
        <w:jc w:val="both"/>
      </w:pPr>
    </w:p>
    <w:p w14:paraId="3C406184" w14:textId="77777777" w:rsidR="002849C1" w:rsidRPr="00A64D97" w:rsidRDefault="002849C1">
      <w:pPr>
        <w:jc w:val="both"/>
      </w:pPr>
    </w:p>
    <w:p w14:paraId="0CE9DDE5" w14:textId="77777777" w:rsidR="002849C1" w:rsidRPr="00A64D97" w:rsidRDefault="002849C1">
      <w:pPr>
        <w:jc w:val="both"/>
      </w:pPr>
    </w:p>
    <w:p w14:paraId="02F264F9" w14:textId="77777777" w:rsidR="002849C1" w:rsidRPr="00A64D97" w:rsidRDefault="002849C1">
      <w:pPr>
        <w:jc w:val="both"/>
      </w:pPr>
    </w:p>
    <w:p w14:paraId="28186293" w14:textId="77777777" w:rsidR="002849C1" w:rsidRPr="00A64D97" w:rsidRDefault="002849C1">
      <w:pPr>
        <w:jc w:val="both"/>
      </w:pPr>
    </w:p>
    <w:p w14:paraId="4A8A6B22" w14:textId="77777777" w:rsidR="002849C1" w:rsidRPr="00A64D97" w:rsidRDefault="002849C1">
      <w:pPr>
        <w:jc w:val="both"/>
      </w:pPr>
    </w:p>
    <w:p w14:paraId="3B3CDE01" w14:textId="77777777" w:rsidR="002849C1" w:rsidRPr="00A64D97" w:rsidRDefault="002849C1">
      <w:pPr>
        <w:jc w:val="both"/>
      </w:pPr>
    </w:p>
    <w:p w14:paraId="291DA05C" w14:textId="77777777" w:rsidR="002849C1" w:rsidRPr="00A64D97" w:rsidRDefault="002849C1">
      <w:pPr>
        <w:jc w:val="both"/>
      </w:pPr>
    </w:p>
    <w:p w14:paraId="709DB4A6" w14:textId="77777777" w:rsidR="002849C1" w:rsidRPr="00A64D97" w:rsidRDefault="002849C1">
      <w:pPr>
        <w:jc w:val="both"/>
      </w:pPr>
    </w:p>
    <w:p w14:paraId="6D282C3A" w14:textId="77777777" w:rsidR="002849C1" w:rsidRPr="00A64D97" w:rsidRDefault="002849C1">
      <w:pPr>
        <w:jc w:val="both"/>
      </w:pPr>
    </w:p>
    <w:p w14:paraId="3935AAE0" w14:textId="77777777" w:rsidR="002849C1" w:rsidRPr="00A64D97" w:rsidRDefault="002849C1">
      <w:pPr>
        <w:jc w:val="both"/>
      </w:pPr>
    </w:p>
    <w:p w14:paraId="5AE92C50" w14:textId="77777777" w:rsidR="002849C1" w:rsidRPr="00A64D97" w:rsidRDefault="002849C1">
      <w:pPr>
        <w:jc w:val="both"/>
      </w:pPr>
    </w:p>
    <w:p w14:paraId="3E55EA34" w14:textId="77777777" w:rsidR="002849C1" w:rsidRPr="00A64D97" w:rsidRDefault="002849C1">
      <w:pPr>
        <w:jc w:val="both"/>
      </w:pPr>
    </w:p>
    <w:p w14:paraId="0106B160" w14:textId="7D41CC8A" w:rsidR="00CD589B" w:rsidRDefault="00CD589B">
      <w:r>
        <w:br w:type="page"/>
      </w:r>
    </w:p>
    <w:p w14:paraId="6E6ADDE4" w14:textId="5C71BE1B" w:rsidR="002849C1" w:rsidRPr="008D7074" w:rsidRDefault="002849C1" w:rsidP="00AE45BA">
      <w:pPr>
        <w:pStyle w:val="Heading1"/>
        <w:rPr>
          <w:u w:val="none"/>
        </w:rPr>
      </w:pPr>
      <w:bookmarkStart w:id="360" w:name="_Toc145929313"/>
      <w:bookmarkStart w:id="361" w:name="_Toc145929410"/>
      <w:bookmarkStart w:id="362" w:name="_Toc526331269"/>
      <w:bookmarkStart w:id="363" w:name="_Toc534288868"/>
      <w:r w:rsidRPr="008D7074">
        <w:rPr>
          <w:u w:val="none"/>
        </w:rPr>
        <w:lastRenderedPageBreak/>
        <w:t>SECTION 7:</w:t>
      </w:r>
      <w:r w:rsidR="008D7074">
        <w:rPr>
          <w:u w:val="none"/>
        </w:rPr>
        <w:tab/>
      </w:r>
      <w:r w:rsidRPr="008D7074">
        <w:rPr>
          <w:u w:val="none"/>
        </w:rPr>
        <w:t>TAXATION</w:t>
      </w:r>
      <w:bookmarkEnd w:id="360"/>
      <w:bookmarkEnd w:id="361"/>
      <w:bookmarkEnd w:id="362"/>
      <w:bookmarkEnd w:id="363"/>
    </w:p>
    <w:p w14:paraId="14CF65DF" w14:textId="77777777" w:rsidR="002849C1" w:rsidRPr="00E12486" w:rsidRDefault="002849C1">
      <w:pPr>
        <w:jc w:val="both"/>
      </w:pPr>
    </w:p>
    <w:p w14:paraId="7383E12B" w14:textId="77777777" w:rsidR="002849C1" w:rsidRPr="005D3F15" w:rsidRDefault="002849C1">
      <w:pPr>
        <w:jc w:val="both"/>
      </w:pPr>
    </w:p>
    <w:p w14:paraId="25622190" w14:textId="77777777" w:rsidR="002849C1" w:rsidRPr="007552B7" w:rsidRDefault="002849C1" w:rsidP="002F5713">
      <w:pPr>
        <w:pStyle w:val="Heading2"/>
        <w:rPr>
          <w:u w:val="none"/>
        </w:rPr>
      </w:pPr>
      <w:bookmarkStart w:id="364" w:name="_Toc526331270"/>
      <w:bookmarkStart w:id="365" w:name="_Toc534288869"/>
      <w:r w:rsidRPr="007552B7">
        <w:rPr>
          <w:u w:val="none"/>
        </w:rPr>
        <w:t>7.1</w:t>
      </w:r>
      <w:r w:rsidRPr="007552B7">
        <w:rPr>
          <w:u w:val="none"/>
        </w:rPr>
        <w:tab/>
        <w:t>VALUE ADDED TAX (VAT)</w:t>
      </w:r>
      <w:bookmarkEnd w:id="364"/>
      <w:bookmarkEnd w:id="365"/>
    </w:p>
    <w:p w14:paraId="40AE5D5D" w14:textId="77777777" w:rsidR="002849C1" w:rsidRPr="00A64D97" w:rsidRDefault="002849C1" w:rsidP="002F5713">
      <w:pPr>
        <w:pStyle w:val="Heading2"/>
      </w:pPr>
    </w:p>
    <w:p w14:paraId="7C40A0A2" w14:textId="78A22FE2" w:rsidR="002849C1" w:rsidRPr="00A64D97" w:rsidRDefault="002849C1" w:rsidP="00E12486">
      <w:pPr>
        <w:ind w:left="720"/>
        <w:jc w:val="both"/>
      </w:pPr>
      <w:r w:rsidRPr="00A64D97">
        <w:t xml:space="preserve">HM </w:t>
      </w:r>
      <w:r w:rsidR="00965D81" w:rsidRPr="00A64D97">
        <w:t xml:space="preserve">Revenue and </w:t>
      </w:r>
      <w:r w:rsidRPr="00A64D97">
        <w:t xml:space="preserve">Customs have agreed that VAT incurred by schools when spending any funding made available by the </w:t>
      </w:r>
      <w:r w:rsidR="00241B22">
        <w:t>l</w:t>
      </w:r>
      <w:r w:rsidR="008169C2">
        <w:t>ocal authority</w:t>
      </w:r>
      <w:r w:rsidR="00FC0B86" w:rsidRPr="00A64D97">
        <w:t xml:space="preserve"> </w:t>
      </w:r>
      <w:r w:rsidRPr="00A64D97">
        <w:t xml:space="preserve">is treated as being incurred by the </w:t>
      </w:r>
      <w:r w:rsidR="00241B22">
        <w:t>l</w:t>
      </w:r>
      <w:r w:rsidR="008169C2">
        <w:t>ocal authority</w:t>
      </w:r>
      <w:r w:rsidRPr="00A64D97">
        <w:t xml:space="preserve"> and qualifies for a reclaim by it.</w:t>
      </w:r>
      <w:r w:rsidR="008B3AE7" w:rsidRPr="00A64D97">
        <w:t xml:space="preserve"> </w:t>
      </w:r>
    </w:p>
    <w:p w14:paraId="565F5D9D" w14:textId="77777777" w:rsidR="008B3AE7" w:rsidRPr="00A64D97" w:rsidRDefault="008B3AE7" w:rsidP="005D3F15">
      <w:pPr>
        <w:ind w:left="1800" w:hanging="1080"/>
        <w:jc w:val="both"/>
      </w:pPr>
    </w:p>
    <w:p w14:paraId="23972621" w14:textId="6664C61F" w:rsidR="002849C1" w:rsidRPr="00A64D97" w:rsidRDefault="002849C1" w:rsidP="005D3F15">
      <w:pPr>
        <w:ind w:left="1800" w:hanging="1080"/>
        <w:jc w:val="both"/>
      </w:pPr>
      <w:r w:rsidRPr="00A64D97">
        <w:t xml:space="preserve">The </w:t>
      </w:r>
      <w:r w:rsidR="00241B22">
        <w:t>l</w:t>
      </w:r>
      <w:r w:rsidR="008169C2">
        <w:t>ocal authority</w:t>
      </w:r>
      <w:r w:rsidRPr="00A64D97">
        <w:t xml:space="preserve"> must pass VAT refunds claimed back to the</w:t>
      </w:r>
      <w:r w:rsidR="00241B22">
        <w:t xml:space="preserve"> </w:t>
      </w:r>
      <w:r w:rsidRPr="00A64D97">
        <w:t>schools.</w:t>
      </w:r>
    </w:p>
    <w:p w14:paraId="789E8E83" w14:textId="77777777" w:rsidR="002849C1" w:rsidRPr="00A64D97" w:rsidRDefault="002849C1" w:rsidP="003F661E">
      <w:pPr>
        <w:ind w:left="1800" w:hanging="1080"/>
        <w:jc w:val="both"/>
      </w:pPr>
    </w:p>
    <w:p w14:paraId="75CE1F36" w14:textId="7CD083FF" w:rsidR="002849C1" w:rsidRPr="00A64D97" w:rsidRDefault="002849C1" w:rsidP="003F661E">
      <w:pPr>
        <w:ind w:left="720"/>
        <w:jc w:val="both"/>
      </w:pPr>
      <w:r w:rsidRPr="00A64D97">
        <w:t xml:space="preserve">Schools with their own bank accounts must return details of their VAT expenditure to the </w:t>
      </w:r>
      <w:r w:rsidR="00241B22">
        <w:t>l</w:t>
      </w:r>
      <w:r w:rsidR="008169C2">
        <w:t>ocal authority</w:t>
      </w:r>
      <w:r w:rsidRPr="00A64D97">
        <w:t xml:space="preserve">, for incorporation into the </w:t>
      </w:r>
      <w:r w:rsidR="00241B22">
        <w:t>l</w:t>
      </w:r>
      <w:r w:rsidR="008169C2">
        <w:t>ocal authority’s</w:t>
      </w:r>
      <w:r w:rsidRPr="00A64D97">
        <w:t xml:space="preserve"> VAT claim </w:t>
      </w:r>
      <w:r w:rsidRPr="00555F12">
        <w:t>on a monthly basis, by the day specified.</w:t>
      </w:r>
      <w:r w:rsidR="00555F12">
        <w:t xml:space="preserve"> </w:t>
      </w:r>
      <w:r w:rsidRPr="00555F12">
        <w:t xml:space="preserve">Where schools use the </w:t>
      </w:r>
      <w:r w:rsidR="00241B22">
        <w:t>l</w:t>
      </w:r>
      <w:r w:rsidR="008169C2">
        <w:t>ocal authority’s</w:t>
      </w:r>
      <w:r w:rsidRPr="00555F12">
        <w:t xml:space="preserve"> </w:t>
      </w:r>
      <w:r w:rsidR="00372777" w:rsidRPr="00D26572">
        <w:t>online</w:t>
      </w:r>
      <w:r w:rsidRPr="00555F12">
        <w:t xml:space="preserve"> financial accounting system to make payments, this information will be available</w:t>
      </w:r>
      <w:r w:rsidRPr="00A64D97">
        <w:t xml:space="preserve"> automatically and no return is required.</w:t>
      </w:r>
    </w:p>
    <w:p w14:paraId="7F9062E8" w14:textId="77777777" w:rsidR="002849C1" w:rsidRPr="00A64D97" w:rsidRDefault="002849C1" w:rsidP="003F661E">
      <w:pPr>
        <w:ind w:left="1800" w:hanging="1080"/>
        <w:jc w:val="both"/>
      </w:pPr>
    </w:p>
    <w:p w14:paraId="612F6E11" w14:textId="056AC09F" w:rsidR="002849C1" w:rsidRPr="00A64D97" w:rsidRDefault="002849C1" w:rsidP="003F661E">
      <w:pPr>
        <w:ind w:left="720"/>
        <w:jc w:val="both"/>
      </w:pPr>
      <w:r w:rsidRPr="00A64D97">
        <w:t xml:space="preserve">The </w:t>
      </w:r>
      <w:r w:rsidR="00241B22">
        <w:t>l</w:t>
      </w:r>
      <w:r w:rsidR="008169C2">
        <w:t>ocal authority</w:t>
      </w:r>
      <w:r w:rsidRPr="00A64D97">
        <w:t xml:space="preserve"> is able to claim refunds of VAT relating to the statutory responsibilities of the </w:t>
      </w:r>
      <w:r w:rsidR="007552B7">
        <w:t>l</w:t>
      </w:r>
      <w:r w:rsidR="008169C2">
        <w:t>ocal  authority</w:t>
      </w:r>
      <w:r w:rsidR="00FC0B86" w:rsidRPr="00A64D97">
        <w:t>.</w:t>
      </w:r>
      <w:r w:rsidRPr="00A64D97">
        <w:t xml:space="preserve"> </w:t>
      </w:r>
      <w:r w:rsidR="00FC0B86" w:rsidRPr="00A64D97">
        <w:t>T</w:t>
      </w:r>
      <w:r w:rsidRPr="00A64D97">
        <w:t>his excludes expenditure on capital work and external repairs to school buildings which are the responsibility of governing bodies of voluntary aided schools.</w:t>
      </w:r>
    </w:p>
    <w:p w14:paraId="2084315D" w14:textId="77777777" w:rsidR="002849C1" w:rsidRPr="00A64D97" w:rsidRDefault="002849C1">
      <w:pPr>
        <w:jc w:val="both"/>
      </w:pPr>
    </w:p>
    <w:p w14:paraId="0A66883E" w14:textId="62B9D926" w:rsidR="002849C1" w:rsidRPr="007552B7" w:rsidRDefault="002849C1" w:rsidP="002F5713">
      <w:pPr>
        <w:pStyle w:val="Heading2"/>
        <w:rPr>
          <w:u w:val="none"/>
        </w:rPr>
      </w:pPr>
      <w:bookmarkStart w:id="366" w:name="_Toc526331271"/>
      <w:bookmarkStart w:id="367" w:name="_Toc534288870"/>
      <w:r w:rsidRPr="007552B7">
        <w:rPr>
          <w:u w:val="none"/>
        </w:rPr>
        <w:t>7.2</w:t>
      </w:r>
      <w:r w:rsidRPr="007552B7">
        <w:rPr>
          <w:u w:val="none"/>
        </w:rPr>
        <w:tab/>
        <w:t>CONSTRUCTION INDUSTRY SCHEME (CIS)</w:t>
      </w:r>
      <w:bookmarkEnd w:id="366"/>
      <w:bookmarkEnd w:id="367"/>
    </w:p>
    <w:p w14:paraId="1A8562A1" w14:textId="77777777" w:rsidR="002849C1" w:rsidRPr="00A64D97" w:rsidRDefault="002849C1">
      <w:pPr>
        <w:ind w:left="1800" w:hanging="1080"/>
        <w:jc w:val="both"/>
      </w:pPr>
    </w:p>
    <w:p w14:paraId="0A25857F" w14:textId="34014051" w:rsidR="002849C1" w:rsidRPr="00A64D97" w:rsidRDefault="002849C1">
      <w:pPr>
        <w:ind w:left="1800" w:hanging="1080"/>
        <w:jc w:val="both"/>
      </w:pPr>
      <w:r w:rsidRPr="00A64D97">
        <w:t>Schools must abide by the procedures issued by the</w:t>
      </w:r>
      <w:r w:rsidR="00241B22">
        <w:t xml:space="preserve"> l</w:t>
      </w:r>
      <w:r w:rsidR="008169C2">
        <w:t>ocal authority</w:t>
      </w:r>
      <w:r w:rsidRPr="00A64D97">
        <w:t>.</w:t>
      </w:r>
    </w:p>
    <w:p w14:paraId="5C7F05CB" w14:textId="77777777" w:rsidR="002849C1" w:rsidRPr="00A64D97" w:rsidRDefault="002849C1">
      <w:pPr>
        <w:ind w:left="1800" w:hanging="1080"/>
        <w:jc w:val="both"/>
      </w:pPr>
    </w:p>
    <w:p w14:paraId="100E207B" w14:textId="0ECC7733" w:rsidR="002849C1" w:rsidRPr="00A64D97" w:rsidRDefault="002849C1" w:rsidP="00027CDC">
      <w:pPr>
        <w:ind w:left="720"/>
        <w:jc w:val="both"/>
      </w:pPr>
      <w:r w:rsidRPr="00A64D97">
        <w:t xml:space="preserve">Where such payments are made through the </w:t>
      </w:r>
      <w:r w:rsidR="00241B22">
        <w:t>l</w:t>
      </w:r>
      <w:r w:rsidR="008169C2">
        <w:t>ocal authority’s</w:t>
      </w:r>
      <w:r w:rsidRPr="00555F12">
        <w:t xml:space="preserve"> </w:t>
      </w:r>
      <w:r w:rsidR="00372777" w:rsidRPr="00D26572">
        <w:t>online</w:t>
      </w:r>
      <w:r w:rsidRPr="00555F12">
        <w:t xml:space="preserve"> financial accounting system, the </w:t>
      </w:r>
      <w:r w:rsidR="00241B22">
        <w:t>l</w:t>
      </w:r>
      <w:r w:rsidR="008169C2">
        <w:t>ocal authority</w:t>
      </w:r>
      <w:r w:rsidR="00372777" w:rsidRPr="00D26572">
        <w:t xml:space="preserve"> will be responsible for ensuring that</w:t>
      </w:r>
      <w:r w:rsidRPr="00A64D97">
        <w:t xml:space="preserve"> the CIS rules are followed and will be liable for any penalties arising from non-compliance.</w:t>
      </w:r>
    </w:p>
    <w:p w14:paraId="0900B919" w14:textId="77777777" w:rsidR="002849C1" w:rsidRPr="00A64D97" w:rsidRDefault="002849C1">
      <w:pPr>
        <w:ind w:left="1800" w:hanging="1080"/>
        <w:jc w:val="both"/>
      </w:pPr>
    </w:p>
    <w:p w14:paraId="7BC9A036" w14:textId="77777777" w:rsidR="002849C1" w:rsidRPr="00A64D97" w:rsidRDefault="002849C1" w:rsidP="00027CDC">
      <w:pPr>
        <w:ind w:left="720"/>
        <w:jc w:val="both"/>
      </w:pPr>
      <w:r w:rsidRPr="00A64D97">
        <w:t>Where schools make payments through their own bank accounts they will be liable for any penalties incurred.</w:t>
      </w:r>
    </w:p>
    <w:p w14:paraId="0114374D" w14:textId="77777777" w:rsidR="002849C1" w:rsidRPr="00A64D97" w:rsidRDefault="002849C1">
      <w:pPr>
        <w:jc w:val="both"/>
      </w:pPr>
    </w:p>
    <w:p w14:paraId="7F9A25DD" w14:textId="77777777" w:rsidR="002849C1" w:rsidRPr="00A64D97" w:rsidRDefault="002849C1">
      <w:pPr>
        <w:jc w:val="both"/>
      </w:pPr>
    </w:p>
    <w:p w14:paraId="57AB8586" w14:textId="77777777" w:rsidR="002849C1" w:rsidRPr="00A64D97" w:rsidRDefault="002849C1">
      <w:pPr>
        <w:jc w:val="both"/>
      </w:pPr>
    </w:p>
    <w:p w14:paraId="6A2E3CD2" w14:textId="77777777" w:rsidR="002849C1" w:rsidRPr="00A64D97" w:rsidRDefault="002849C1">
      <w:pPr>
        <w:jc w:val="both"/>
      </w:pPr>
    </w:p>
    <w:p w14:paraId="0AE027A6" w14:textId="77777777" w:rsidR="002849C1" w:rsidRPr="00A64D97" w:rsidRDefault="002849C1">
      <w:pPr>
        <w:jc w:val="both"/>
      </w:pPr>
    </w:p>
    <w:p w14:paraId="545DB93C" w14:textId="77777777" w:rsidR="002849C1" w:rsidRPr="00A64D97" w:rsidRDefault="002849C1">
      <w:pPr>
        <w:jc w:val="both"/>
      </w:pPr>
    </w:p>
    <w:p w14:paraId="2A9819E6" w14:textId="77777777" w:rsidR="002849C1" w:rsidRPr="00A64D97" w:rsidRDefault="002849C1">
      <w:pPr>
        <w:jc w:val="both"/>
      </w:pPr>
    </w:p>
    <w:p w14:paraId="282663FF" w14:textId="77777777" w:rsidR="002849C1" w:rsidRPr="00A64D97" w:rsidRDefault="002849C1">
      <w:pPr>
        <w:jc w:val="both"/>
      </w:pPr>
    </w:p>
    <w:p w14:paraId="63D70680" w14:textId="77777777" w:rsidR="002849C1" w:rsidRPr="00A64D97" w:rsidRDefault="002849C1">
      <w:pPr>
        <w:jc w:val="both"/>
      </w:pPr>
    </w:p>
    <w:p w14:paraId="4B2146AC" w14:textId="77777777" w:rsidR="002849C1" w:rsidRPr="00A64D97" w:rsidRDefault="002849C1">
      <w:pPr>
        <w:jc w:val="both"/>
      </w:pPr>
    </w:p>
    <w:p w14:paraId="56A11D15" w14:textId="77777777" w:rsidR="002849C1" w:rsidRPr="00A64D97" w:rsidRDefault="002849C1">
      <w:pPr>
        <w:jc w:val="both"/>
      </w:pPr>
    </w:p>
    <w:p w14:paraId="7DE59E58" w14:textId="77777777" w:rsidR="002849C1" w:rsidRPr="00A64D97" w:rsidRDefault="002849C1">
      <w:pPr>
        <w:jc w:val="both"/>
      </w:pPr>
    </w:p>
    <w:p w14:paraId="6CF88F80" w14:textId="77777777" w:rsidR="002849C1" w:rsidRPr="00A64D97" w:rsidRDefault="002849C1">
      <w:pPr>
        <w:jc w:val="both"/>
      </w:pPr>
    </w:p>
    <w:p w14:paraId="16A61352" w14:textId="77777777" w:rsidR="002849C1" w:rsidRPr="00A64D97" w:rsidRDefault="002849C1">
      <w:pPr>
        <w:jc w:val="both"/>
      </w:pPr>
    </w:p>
    <w:p w14:paraId="7C3FE0F7" w14:textId="77777777" w:rsidR="002849C1" w:rsidRPr="00A64D97" w:rsidRDefault="002849C1">
      <w:pPr>
        <w:jc w:val="both"/>
      </w:pPr>
    </w:p>
    <w:p w14:paraId="1FA5734C" w14:textId="77777777" w:rsidR="000E34D8" w:rsidRDefault="000E34D8">
      <w:pPr>
        <w:rPr>
          <w:b/>
          <w:caps/>
          <w:szCs w:val="24"/>
          <w:u w:val="single"/>
        </w:rPr>
      </w:pPr>
      <w:bookmarkStart w:id="368" w:name="_Toc145929314"/>
      <w:bookmarkStart w:id="369" w:name="_Toc145929411"/>
      <w:r>
        <w:br w:type="page"/>
      </w:r>
    </w:p>
    <w:p w14:paraId="39A65C11" w14:textId="0EE91A5F" w:rsidR="002849C1" w:rsidRPr="00840CD2" w:rsidRDefault="002849C1" w:rsidP="00AE45BA">
      <w:pPr>
        <w:pStyle w:val="Heading1"/>
        <w:rPr>
          <w:u w:val="none"/>
        </w:rPr>
      </w:pPr>
      <w:bookmarkStart w:id="370" w:name="_Toc526331272"/>
      <w:bookmarkStart w:id="371" w:name="_Toc534288871"/>
      <w:r w:rsidRPr="00840CD2">
        <w:rPr>
          <w:u w:val="none"/>
        </w:rPr>
        <w:lastRenderedPageBreak/>
        <w:t>SECTION 8: PROVISION OF SERVICES AND FACILITIES BY THE AUTHORITY</w:t>
      </w:r>
      <w:bookmarkEnd w:id="368"/>
      <w:bookmarkEnd w:id="369"/>
      <w:bookmarkEnd w:id="370"/>
      <w:bookmarkEnd w:id="371"/>
    </w:p>
    <w:p w14:paraId="70B5C7BF" w14:textId="376651C8" w:rsidR="002849C1" w:rsidRDefault="002849C1">
      <w:pPr>
        <w:jc w:val="both"/>
      </w:pPr>
    </w:p>
    <w:p w14:paraId="6B5C245E" w14:textId="77777777" w:rsidR="00437E5A" w:rsidRPr="005D3F15" w:rsidRDefault="00437E5A">
      <w:pPr>
        <w:jc w:val="both"/>
      </w:pPr>
    </w:p>
    <w:p w14:paraId="08BCD5C3" w14:textId="13066A15" w:rsidR="002849C1" w:rsidRPr="00840CD2" w:rsidRDefault="002849C1" w:rsidP="002F5713">
      <w:pPr>
        <w:pStyle w:val="Heading2"/>
        <w:rPr>
          <w:u w:val="none"/>
        </w:rPr>
      </w:pPr>
      <w:bookmarkStart w:id="372" w:name="_Toc526331273"/>
      <w:bookmarkStart w:id="373" w:name="_Toc534288872"/>
      <w:r w:rsidRPr="003A08E5">
        <w:rPr>
          <w:u w:val="none"/>
        </w:rPr>
        <w:t>8.1</w:t>
      </w:r>
      <w:r w:rsidRPr="003A08E5">
        <w:rPr>
          <w:u w:val="none"/>
        </w:rPr>
        <w:tab/>
        <w:t xml:space="preserve">PROVISION OF SERVICES FROM CENTRALLY </w:t>
      </w:r>
      <w:r w:rsidR="00840CD2" w:rsidRPr="003A08E5">
        <w:rPr>
          <w:u w:val="none"/>
        </w:rPr>
        <w:t>retained</w:t>
      </w:r>
      <w:r w:rsidRPr="003A08E5">
        <w:rPr>
          <w:u w:val="none"/>
        </w:rPr>
        <w:t xml:space="preserve"> BUDGETS</w:t>
      </w:r>
      <w:bookmarkEnd w:id="372"/>
      <w:bookmarkEnd w:id="373"/>
    </w:p>
    <w:p w14:paraId="4F61588E" w14:textId="77777777" w:rsidR="002849C1" w:rsidRPr="00E12486" w:rsidRDefault="002849C1">
      <w:pPr>
        <w:ind w:left="1800" w:hanging="1080"/>
        <w:jc w:val="both"/>
      </w:pPr>
    </w:p>
    <w:p w14:paraId="5BF50499" w14:textId="19230972" w:rsidR="00F059E6" w:rsidRPr="00A64D97" w:rsidRDefault="002849C1" w:rsidP="00437E5A">
      <w:pPr>
        <w:tabs>
          <w:tab w:val="left" w:pos="1800"/>
          <w:tab w:val="left" w:pos="7110"/>
          <w:tab w:val="left" w:pos="7380"/>
        </w:tabs>
        <w:ind w:left="720" w:hanging="720"/>
        <w:jc w:val="both"/>
      </w:pPr>
      <w:r w:rsidRPr="00D61513">
        <w:rPr>
          <w:b/>
        </w:rPr>
        <w:t>8.1.1</w:t>
      </w:r>
      <w:r w:rsidRPr="00A64D97">
        <w:tab/>
        <w:t xml:space="preserve">The </w:t>
      </w:r>
      <w:r w:rsidR="00515006">
        <w:t>l</w:t>
      </w:r>
      <w:r w:rsidR="008169C2">
        <w:t>ocal authority</w:t>
      </w:r>
      <w:r w:rsidRPr="00A64D97">
        <w:t xml:space="preserve"> has the right to determine on what basis it will provide services from centrally </w:t>
      </w:r>
      <w:r w:rsidR="00EB7A3F" w:rsidRPr="00A64D97">
        <w:t xml:space="preserve">held </w:t>
      </w:r>
      <w:r w:rsidRPr="00A64D97">
        <w:t>funds to schools.</w:t>
      </w:r>
    </w:p>
    <w:p w14:paraId="61BE362D" w14:textId="77777777" w:rsidR="002849C1" w:rsidRPr="00A64D97" w:rsidRDefault="002849C1">
      <w:pPr>
        <w:tabs>
          <w:tab w:val="left" w:pos="-540"/>
          <w:tab w:val="left" w:pos="-360"/>
          <w:tab w:val="left" w:pos="90"/>
          <w:tab w:val="num" w:pos="1440"/>
          <w:tab w:val="left" w:pos="1890"/>
          <w:tab w:val="left" w:pos="7110"/>
          <w:tab w:val="left" w:pos="7380"/>
          <w:tab w:val="left" w:pos="8460"/>
        </w:tabs>
        <w:ind w:left="1440" w:hanging="720"/>
        <w:jc w:val="both"/>
      </w:pPr>
    </w:p>
    <w:p w14:paraId="593138F5" w14:textId="1E418580" w:rsidR="002849C1" w:rsidRPr="00A64D97" w:rsidRDefault="002849C1" w:rsidP="00437E5A">
      <w:pPr>
        <w:tabs>
          <w:tab w:val="left" w:pos="-540"/>
          <w:tab w:val="left" w:pos="-360"/>
          <w:tab w:val="left" w:pos="90"/>
          <w:tab w:val="left" w:pos="810"/>
          <w:tab w:val="num" w:pos="1800"/>
          <w:tab w:val="left" w:pos="1890"/>
          <w:tab w:val="left" w:pos="7110"/>
          <w:tab w:val="left" w:pos="7380"/>
          <w:tab w:val="left" w:pos="8460"/>
        </w:tabs>
        <w:ind w:left="720" w:hanging="720"/>
        <w:jc w:val="both"/>
      </w:pPr>
      <w:r w:rsidRPr="00D61513">
        <w:rPr>
          <w:b/>
        </w:rPr>
        <w:t>8.1.2</w:t>
      </w:r>
      <w:r w:rsidRPr="00A64D97">
        <w:tab/>
        <w:t xml:space="preserve">The </w:t>
      </w:r>
      <w:r w:rsidR="00515006">
        <w:t>l</w:t>
      </w:r>
      <w:r w:rsidR="008169C2">
        <w:t>ocal authority</w:t>
      </w:r>
      <w:r w:rsidRPr="00A64D97">
        <w:t xml:space="preserve"> will provide such services without reference to the category of a school except where:</w:t>
      </w:r>
    </w:p>
    <w:p w14:paraId="5062FC53" w14:textId="77777777" w:rsidR="002849C1" w:rsidRPr="00A64D97" w:rsidRDefault="002849C1">
      <w:pPr>
        <w:tabs>
          <w:tab w:val="left" w:pos="-540"/>
          <w:tab w:val="left" w:pos="-360"/>
          <w:tab w:val="left" w:pos="90"/>
          <w:tab w:val="num" w:pos="1440"/>
          <w:tab w:val="left" w:pos="1890"/>
          <w:tab w:val="left" w:pos="7110"/>
          <w:tab w:val="left" w:pos="7380"/>
          <w:tab w:val="left" w:pos="8460"/>
        </w:tabs>
        <w:ind w:left="1440" w:hanging="720"/>
        <w:jc w:val="both"/>
      </w:pPr>
    </w:p>
    <w:p w14:paraId="0076D685" w14:textId="77777777" w:rsidR="002849C1" w:rsidRPr="00A64D97" w:rsidRDefault="002849C1">
      <w:pPr>
        <w:tabs>
          <w:tab w:val="left" w:pos="-540"/>
          <w:tab w:val="left" w:pos="-360"/>
          <w:tab w:val="left" w:pos="90"/>
          <w:tab w:val="left" w:pos="1890"/>
          <w:tab w:val="left" w:pos="2160"/>
          <w:tab w:val="left" w:pos="7110"/>
          <w:tab w:val="left" w:pos="7380"/>
          <w:tab w:val="left" w:pos="8460"/>
        </w:tabs>
        <w:spacing w:after="120"/>
        <w:ind w:left="2160"/>
        <w:jc w:val="both"/>
      </w:pPr>
      <w:r w:rsidRPr="00A64D97">
        <w:t>(a) funding has been delegated to some schools only</w:t>
      </w:r>
    </w:p>
    <w:p w14:paraId="6A10620A" w14:textId="77777777" w:rsidR="002849C1" w:rsidRDefault="002849C1">
      <w:pPr>
        <w:tabs>
          <w:tab w:val="left" w:pos="-540"/>
          <w:tab w:val="left" w:pos="-360"/>
          <w:tab w:val="left" w:pos="90"/>
          <w:tab w:val="num" w:pos="2160"/>
          <w:tab w:val="left" w:pos="7110"/>
          <w:tab w:val="left" w:pos="7380"/>
          <w:tab w:val="left" w:pos="8460"/>
        </w:tabs>
        <w:ind w:left="2160"/>
        <w:jc w:val="both"/>
      </w:pPr>
      <w:r w:rsidRPr="00A64D97">
        <w:t>(b) some schools have differing statutory duties</w:t>
      </w:r>
    </w:p>
    <w:p w14:paraId="0F1E1673" w14:textId="77777777" w:rsidR="002849C1" w:rsidRPr="00A64D97" w:rsidRDefault="002849C1" w:rsidP="00840CD2">
      <w:pPr>
        <w:tabs>
          <w:tab w:val="left" w:pos="-540"/>
          <w:tab w:val="left" w:pos="-360"/>
          <w:tab w:val="left" w:pos="90"/>
          <w:tab w:val="num" w:pos="1440"/>
          <w:tab w:val="left" w:pos="7110"/>
          <w:tab w:val="left" w:pos="7380"/>
          <w:tab w:val="left" w:pos="8460"/>
        </w:tabs>
        <w:jc w:val="both"/>
      </w:pPr>
    </w:p>
    <w:p w14:paraId="71629CF0" w14:textId="77777777" w:rsidR="00D61513" w:rsidRDefault="002849C1">
      <w:pPr>
        <w:tabs>
          <w:tab w:val="left" w:pos="-540"/>
          <w:tab w:val="left" w:pos="-360"/>
          <w:tab w:val="left" w:pos="90"/>
          <w:tab w:val="left" w:pos="1800"/>
          <w:tab w:val="left" w:pos="7110"/>
          <w:tab w:val="left" w:pos="7380"/>
          <w:tab w:val="left" w:pos="8460"/>
        </w:tabs>
        <w:ind w:left="1800" w:hanging="1080"/>
        <w:jc w:val="both"/>
      </w:pPr>
      <w:r w:rsidRPr="00A64D97">
        <w:t xml:space="preserve">In such cases, the </w:t>
      </w:r>
      <w:r w:rsidR="00515006">
        <w:t>l</w:t>
      </w:r>
      <w:r w:rsidR="008169C2">
        <w:t>ocal authority</w:t>
      </w:r>
      <w:r w:rsidRPr="00A64D97">
        <w:t xml:space="preserve"> has the right to deny</w:t>
      </w:r>
      <w:r w:rsidR="00EB7A3F" w:rsidRPr="00A64D97">
        <w:t xml:space="preserve"> services from centrally </w:t>
      </w:r>
      <w:r w:rsidR="00840CD2">
        <w:t>retained</w:t>
      </w:r>
    </w:p>
    <w:p w14:paraId="104FE4DD" w14:textId="3B932634" w:rsidR="002849C1" w:rsidRPr="00A64D97" w:rsidRDefault="00D61513">
      <w:pPr>
        <w:tabs>
          <w:tab w:val="left" w:pos="-540"/>
          <w:tab w:val="left" w:pos="-360"/>
          <w:tab w:val="left" w:pos="90"/>
          <w:tab w:val="left" w:pos="1800"/>
          <w:tab w:val="left" w:pos="7110"/>
          <w:tab w:val="left" w:pos="7380"/>
          <w:tab w:val="left" w:pos="8460"/>
        </w:tabs>
        <w:ind w:left="1800" w:hanging="1080"/>
        <w:jc w:val="both"/>
      </w:pPr>
      <w:r>
        <w:t>budgets</w:t>
      </w:r>
      <w:r w:rsidR="002849C1" w:rsidRPr="00A64D97">
        <w:t>.</w:t>
      </w:r>
    </w:p>
    <w:p w14:paraId="640BB6C5" w14:textId="77777777" w:rsidR="002849C1" w:rsidRPr="00A64D97" w:rsidRDefault="002849C1">
      <w:pPr>
        <w:tabs>
          <w:tab w:val="left" w:pos="-540"/>
          <w:tab w:val="left" w:pos="-360"/>
          <w:tab w:val="left" w:pos="90"/>
          <w:tab w:val="num" w:pos="1440"/>
          <w:tab w:val="left" w:pos="7110"/>
          <w:tab w:val="left" w:pos="7380"/>
          <w:tab w:val="left" w:pos="8460"/>
        </w:tabs>
        <w:ind w:left="1440" w:hanging="720"/>
        <w:jc w:val="both"/>
      </w:pPr>
    </w:p>
    <w:p w14:paraId="306F7E28" w14:textId="77777777" w:rsidR="002849C1" w:rsidRPr="00A64D97" w:rsidRDefault="002849C1" w:rsidP="00437E5A">
      <w:pPr>
        <w:tabs>
          <w:tab w:val="left" w:pos="-540"/>
          <w:tab w:val="left" w:pos="-360"/>
          <w:tab w:val="left" w:pos="90"/>
          <w:tab w:val="num" w:pos="1800"/>
          <w:tab w:val="left" w:pos="7110"/>
          <w:tab w:val="left" w:pos="7380"/>
          <w:tab w:val="left" w:pos="8460"/>
        </w:tabs>
        <w:ind w:left="720" w:hanging="720"/>
        <w:jc w:val="both"/>
      </w:pPr>
      <w:r w:rsidRPr="00D61513">
        <w:rPr>
          <w:b/>
        </w:rPr>
        <w:t>8.1.3</w:t>
      </w:r>
      <w:r w:rsidRPr="00A64D97">
        <w:tab/>
        <w:t xml:space="preserve">For the purposes of 8.1.1 and 8.1.2 above, reference to “services” includes expenditure related to </w:t>
      </w:r>
      <w:r w:rsidR="008B63F5" w:rsidRPr="00A64D97">
        <w:t xml:space="preserve">existing </w:t>
      </w:r>
      <w:r w:rsidRPr="00A64D97">
        <w:t>premature retirement compensation and redundancy payments.</w:t>
      </w:r>
    </w:p>
    <w:p w14:paraId="144BEE71" w14:textId="77777777" w:rsidR="002849C1" w:rsidRPr="00A64D97" w:rsidRDefault="002849C1">
      <w:pPr>
        <w:tabs>
          <w:tab w:val="left" w:pos="-540"/>
          <w:tab w:val="left" w:pos="-360"/>
          <w:tab w:val="left" w:pos="90"/>
          <w:tab w:val="num" w:pos="1800"/>
          <w:tab w:val="left" w:pos="7110"/>
          <w:tab w:val="left" w:pos="7380"/>
          <w:tab w:val="left" w:pos="8460"/>
        </w:tabs>
        <w:jc w:val="both"/>
      </w:pPr>
    </w:p>
    <w:p w14:paraId="400710A9" w14:textId="02EEB5D6" w:rsidR="002849C1" w:rsidRPr="0088688C" w:rsidRDefault="002849C1" w:rsidP="0088688C">
      <w:pPr>
        <w:pStyle w:val="Heading2"/>
        <w:ind w:left="720" w:hanging="720"/>
        <w:rPr>
          <w:u w:val="none"/>
        </w:rPr>
      </w:pPr>
      <w:bookmarkStart w:id="374" w:name="_Toc526331274"/>
      <w:bookmarkStart w:id="375" w:name="_Toc534288873"/>
      <w:r w:rsidRPr="0088688C">
        <w:rPr>
          <w:u w:val="none"/>
        </w:rPr>
        <w:t>8.2</w:t>
      </w:r>
      <w:r w:rsidRPr="0088688C">
        <w:rPr>
          <w:u w:val="none"/>
        </w:rPr>
        <w:tab/>
        <w:t xml:space="preserve">PROVISION OF SERVICES BOUGHT BACK FROM THE </w:t>
      </w:r>
      <w:r w:rsidR="008169C2" w:rsidRPr="0088688C">
        <w:rPr>
          <w:u w:val="none"/>
        </w:rPr>
        <w:t>Local authority</w:t>
      </w:r>
      <w:r w:rsidRPr="0088688C">
        <w:rPr>
          <w:u w:val="none"/>
        </w:rPr>
        <w:t xml:space="preserve"> USING DELEGATED BUDGETS</w:t>
      </w:r>
      <w:bookmarkEnd w:id="374"/>
      <w:bookmarkEnd w:id="375"/>
    </w:p>
    <w:p w14:paraId="6A16F24B" w14:textId="77777777" w:rsidR="002849C1" w:rsidRPr="00A64D97" w:rsidRDefault="002849C1">
      <w:pPr>
        <w:tabs>
          <w:tab w:val="left" w:pos="1800"/>
          <w:tab w:val="left" w:pos="7110"/>
          <w:tab w:val="left" w:pos="7380"/>
          <w:tab w:val="left" w:pos="8460"/>
        </w:tabs>
        <w:ind w:left="1800" w:hanging="1080"/>
        <w:jc w:val="both"/>
        <w:rPr>
          <w:b/>
          <w:u w:val="single"/>
        </w:rPr>
      </w:pPr>
    </w:p>
    <w:p w14:paraId="0D5A0B5B" w14:textId="262BE3D7" w:rsidR="002849C1" w:rsidRPr="00A64D97" w:rsidRDefault="002849C1" w:rsidP="00190BC5">
      <w:pPr>
        <w:tabs>
          <w:tab w:val="left" w:pos="-540"/>
          <w:tab w:val="left" w:pos="-360"/>
          <w:tab w:val="left" w:pos="1800"/>
          <w:tab w:val="left" w:pos="7110"/>
          <w:tab w:val="left" w:pos="7380"/>
          <w:tab w:val="left" w:pos="8460"/>
        </w:tabs>
        <w:ind w:left="720"/>
        <w:jc w:val="both"/>
      </w:pPr>
      <w:r w:rsidRPr="00A64D97">
        <w:t xml:space="preserve">Any agreement between the </w:t>
      </w:r>
      <w:r w:rsidR="0088688C">
        <w:t>l</w:t>
      </w:r>
      <w:r w:rsidR="008169C2">
        <w:t>ocal  authority</w:t>
      </w:r>
      <w:r w:rsidRPr="00A64D97">
        <w:t xml:space="preserve"> and a school to buy services or facilities from the </w:t>
      </w:r>
      <w:r w:rsidR="0088688C">
        <w:t>l</w:t>
      </w:r>
      <w:r w:rsidR="008169C2">
        <w:t>ocal authority</w:t>
      </w:r>
      <w:r w:rsidRPr="00A64D97">
        <w:t xml:space="preserve"> starting on or after 1</w:t>
      </w:r>
      <w:r w:rsidRPr="00A64D97">
        <w:rPr>
          <w:vertAlign w:val="superscript"/>
        </w:rPr>
        <w:t>st</w:t>
      </w:r>
      <w:r w:rsidRPr="00A64D97">
        <w:t xml:space="preserve"> April 1999 is limited to a maximum of three years from the inception of the scheme or the date of the agreement, whichever is the later.  Following that period, any subsequent agreement relating to the same provision will be limited to a maximum five-year period.</w:t>
      </w:r>
      <w:r w:rsidR="00407534">
        <w:t xml:space="preserve">  This can be extended to five and seven years respectively for contracts for supply of catering services.</w:t>
      </w:r>
    </w:p>
    <w:p w14:paraId="527248F2" w14:textId="77777777" w:rsidR="002849C1" w:rsidRPr="00A64D97" w:rsidRDefault="002849C1">
      <w:pPr>
        <w:tabs>
          <w:tab w:val="left" w:pos="-540"/>
          <w:tab w:val="left" w:pos="-360"/>
          <w:tab w:val="left" w:pos="1800"/>
          <w:tab w:val="left" w:pos="7110"/>
          <w:tab w:val="left" w:pos="7380"/>
          <w:tab w:val="left" w:pos="8460"/>
        </w:tabs>
        <w:ind w:left="1800" w:hanging="1080"/>
        <w:jc w:val="both"/>
      </w:pPr>
    </w:p>
    <w:p w14:paraId="0565502C" w14:textId="1AC2955B" w:rsidR="002849C1" w:rsidRPr="00A64D97" w:rsidRDefault="002849C1" w:rsidP="00190BC5">
      <w:pPr>
        <w:tabs>
          <w:tab w:val="left" w:pos="-540"/>
          <w:tab w:val="left" w:pos="-360"/>
          <w:tab w:val="left" w:pos="1800"/>
          <w:tab w:val="left" w:pos="7110"/>
          <w:tab w:val="left" w:pos="7380"/>
          <w:tab w:val="left" w:pos="8460"/>
        </w:tabs>
        <w:ind w:left="720"/>
        <w:jc w:val="both"/>
      </w:pPr>
      <w:r w:rsidRPr="00A64D97">
        <w:t>There is no minimum period for these agreements, although, arrangements for less than two years may be considered uneconomical and impractical for either schools or the</w:t>
      </w:r>
      <w:r w:rsidR="009A04FE" w:rsidRPr="00A64D97">
        <w:t xml:space="preserve"> </w:t>
      </w:r>
      <w:r w:rsidR="00515006">
        <w:t>l</w:t>
      </w:r>
      <w:r w:rsidR="008169C2">
        <w:t>ocal authority</w:t>
      </w:r>
      <w:r w:rsidRPr="00A64D97">
        <w:t>.</w:t>
      </w:r>
    </w:p>
    <w:p w14:paraId="1AC15CD0" w14:textId="77777777" w:rsidR="002849C1" w:rsidRPr="00A64D97" w:rsidRDefault="002849C1">
      <w:pPr>
        <w:tabs>
          <w:tab w:val="left" w:pos="-540"/>
          <w:tab w:val="left" w:pos="-360"/>
          <w:tab w:val="left" w:pos="1800"/>
          <w:tab w:val="left" w:pos="7110"/>
          <w:tab w:val="left" w:pos="7380"/>
          <w:tab w:val="left" w:pos="8460"/>
        </w:tabs>
        <w:ind w:left="1800" w:hanging="1080"/>
        <w:jc w:val="both"/>
      </w:pPr>
    </w:p>
    <w:p w14:paraId="07124D37" w14:textId="45358601" w:rsidR="002849C1" w:rsidRPr="00A64D97" w:rsidRDefault="00190BC5" w:rsidP="00D61513">
      <w:pPr>
        <w:tabs>
          <w:tab w:val="left" w:pos="-360"/>
          <w:tab w:val="left" w:pos="90"/>
          <w:tab w:val="num" w:pos="1440"/>
          <w:tab w:val="left" w:pos="2610"/>
          <w:tab w:val="left" w:pos="7110"/>
          <w:tab w:val="left" w:pos="7380"/>
          <w:tab w:val="left" w:pos="8460"/>
        </w:tabs>
        <w:ind w:left="720" w:hanging="720"/>
        <w:jc w:val="both"/>
      </w:pPr>
      <w:r w:rsidRPr="00D61513">
        <w:rPr>
          <w:b/>
        </w:rPr>
        <w:t>8.2.1</w:t>
      </w:r>
      <w:r w:rsidR="002849C1" w:rsidRPr="00A64D97">
        <w:tab/>
      </w:r>
      <w:r w:rsidR="002849C1" w:rsidRPr="00A64D97">
        <w:rPr>
          <w:b/>
        </w:rPr>
        <w:t>Packaging of services</w:t>
      </w:r>
      <w:r w:rsidR="002849C1" w:rsidRPr="00A64D97">
        <w:t xml:space="preserve"> - Any service which the </w:t>
      </w:r>
      <w:r w:rsidR="00515006">
        <w:t>l</w:t>
      </w:r>
      <w:r w:rsidR="008169C2">
        <w:t>ocal authority</w:t>
      </w:r>
      <w:r w:rsidR="002849C1" w:rsidRPr="00A64D97">
        <w:t xml:space="preserve"> is providing on a buyback basis should be offered in a way which does not unreasonably restrict schools’ freedom of choice among the services available; and where practicable, this will include provision on a service-by-service basis as well as in packages of services.</w:t>
      </w:r>
    </w:p>
    <w:p w14:paraId="6428EC8D" w14:textId="77777777" w:rsidR="002849C1" w:rsidRPr="00A64D97" w:rsidRDefault="002849C1">
      <w:pPr>
        <w:tabs>
          <w:tab w:val="left" w:pos="-360"/>
          <w:tab w:val="left" w:pos="90"/>
          <w:tab w:val="num" w:pos="1440"/>
          <w:tab w:val="left" w:pos="2610"/>
          <w:tab w:val="left" w:pos="7110"/>
          <w:tab w:val="left" w:pos="7380"/>
          <w:tab w:val="left" w:pos="8460"/>
        </w:tabs>
        <w:ind w:left="1800" w:hanging="1080"/>
        <w:jc w:val="both"/>
        <w:rPr>
          <w:b/>
        </w:rPr>
      </w:pPr>
    </w:p>
    <w:p w14:paraId="1107D88F" w14:textId="32A75BF3" w:rsidR="002849C1" w:rsidRDefault="00190BC5" w:rsidP="00D61513">
      <w:pPr>
        <w:tabs>
          <w:tab w:val="left" w:pos="-360"/>
          <w:tab w:val="left" w:pos="90"/>
          <w:tab w:val="num" w:pos="1800"/>
          <w:tab w:val="left" w:pos="2610"/>
          <w:tab w:val="left" w:pos="7110"/>
          <w:tab w:val="left" w:pos="7380"/>
          <w:tab w:val="left" w:pos="8460"/>
        </w:tabs>
        <w:ind w:left="720" w:hanging="720"/>
        <w:jc w:val="both"/>
      </w:pPr>
      <w:r w:rsidRPr="00D61513">
        <w:rPr>
          <w:b/>
        </w:rPr>
        <w:t>8.2.2</w:t>
      </w:r>
      <w:r w:rsidR="002849C1" w:rsidRPr="00A64D97">
        <w:tab/>
      </w:r>
      <w:r w:rsidR="002849C1" w:rsidRPr="00A64D97">
        <w:rPr>
          <w:b/>
        </w:rPr>
        <w:t xml:space="preserve">Pricing of services </w:t>
      </w:r>
      <w:r w:rsidR="002849C1" w:rsidRPr="00A64D97">
        <w:t xml:space="preserve">- When a service is provided for which expenditure is not retainable centrally by the </w:t>
      </w:r>
      <w:r w:rsidR="00515006">
        <w:t>l</w:t>
      </w:r>
      <w:r w:rsidR="008169C2">
        <w:t>ocal authority</w:t>
      </w:r>
      <w:r w:rsidR="009A04FE" w:rsidRPr="00A64D97">
        <w:t xml:space="preserve"> </w:t>
      </w:r>
      <w:r w:rsidR="002849C1" w:rsidRPr="00A64D97">
        <w:t>under the r</w:t>
      </w:r>
      <w:r w:rsidR="002220D8" w:rsidRPr="00A64D97">
        <w:t>egulations made under section 45A</w:t>
      </w:r>
      <w:r w:rsidR="002849C1" w:rsidRPr="00A64D97">
        <w:t xml:space="preserve"> of the Act, it will be offered at prices which are intended to generate income which is no less than the cost of providing those services.</w:t>
      </w:r>
    </w:p>
    <w:p w14:paraId="0206C4A2" w14:textId="77777777" w:rsidR="00D7715C" w:rsidRPr="00A64D97" w:rsidRDefault="00D7715C">
      <w:pPr>
        <w:tabs>
          <w:tab w:val="left" w:pos="-360"/>
          <w:tab w:val="left" w:pos="90"/>
          <w:tab w:val="num" w:pos="1800"/>
          <w:tab w:val="left" w:pos="2610"/>
          <w:tab w:val="left" w:pos="7110"/>
          <w:tab w:val="left" w:pos="7380"/>
          <w:tab w:val="left" w:pos="8460"/>
        </w:tabs>
        <w:jc w:val="both"/>
      </w:pPr>
    </w:p>
    <w:p w14:paraId="335F01FF" w14:textId="77777777" w:rsidR="002849C1" w:rsidRPr="00482E11" w:rsidRDefault="002849C1" w:rsidP="002F5713">
      <w:pPr>
        <w:pStyle w:val="Heading2"/>
        <w:rPr>
          <w:u w:val="none"/>
        </w:rPr>
      </w:pPr>
      <w:bookmarkStart w:id="376" w:name="_Toc526331275"/>
      <w:bookmarkStart w:id="377" w:name="_Toc534288874"/>
      <w:r w:rsidRPr="00482E11">
        <w:rPr>
          <w:u w:val="none"/>
        </w:rPr>
        <w:t>8.3</w:t>
      </w:r>
      <w:r w:rsidRPr="00482E11">
        <w:rPr>
          <w:u w:val="none"/>
        </w:rPr>
        <w:tab/>
        <w:t>SERVICE LEVEL AGREEMENTS</w:t>
      </w:r>
      <w:bookmarkEnd w:id="376"/>
      <w:bookmarkEnd w:id="377"/>
    </w:p>
    <w:p w14:paraId="5EDC6DD9" w14:textId="77777777" w:rsidR="002849C1" w:rsidRPr="00A64D97" w:rsidRDefault="002849C1">
      <w:pPr>
        <w:tabs>
          <w:tab w:val="left" w:pos="-360"/>
          <w:tab w:val="left" w:pos="90"/>
          <w:tab w:val="num" w:pos="720"/>
          <w:tab w:val="left" w:pos="2610"/>
          <w:tab w:val="left" w:pos="7110"/>
          <w:tab w:val="left" w:pos="7380"/>
          <w:tab w:val="left" w:pos="8460"/>
        </w:tabs>
        <w:ind w:left="1800" w:hanging="1080"/>
        <w:jc w:val="both"/>
      </w:pPr>
    </w:p>
    <w:p w14:paraId="496F1258" w14:textId="558639D2" w:rsidR="002849C1" w:rsidRPr="00A64D97" w:rsidRDefault="002849C1" w:rsidP="00190BC5">
      <w:pPr>
        <w:tabs>
          <w:tab w:val="left" w:pos="-360"/>
        </w:tabs>
        <w:ind w:left="720"/>
        <w:jc w:val="both"/>
      </w:pPr>
      <w:r w:rsidRPr="00A64D97">
        <w:t xml:space="preserve">Service Level Agreements </w:t>
      </w:r>
      <w:r w:rsidR="00D61513">
        <w:t xml:space="preserve">(SLA) </w:t>
      </w:r>
      <w:r w:rsidRPr="00A64D97">
        <w:t xml:space="preserve">between the </w:t>
      </w:r>
      <w:r w:rsidR="00515006">
        <w:t>l</w:t>
      </w:r>
      <w:r w:rsidR="008169C2">
        <w:t>ocal authority</w:t>
      </w:r>
      <w:r w:rsidRPr="00A64D97">
        <w:t xml:space="preserve"> and schools must be in place by the end of the </w:t>
      </w:r>
      <w:r w:rsidR="00482E11" w:rsidRPr="003A08E5">
        <w:t>a</w:t>
      </w:r>
      <w:r w:rsidR="00372777" w:rsidRPr="003A08E5">
        <w:t>utumn</w:t>
      </w:r>
      <w:r w:rsidRPr="00A64D97">
        <w:t xml:space="preserve"> term to be effective for the following financial year and schools must have at least a month from then to consider the terms of the agreement.</w:t>
      </w:r>
    </w:p>
    <w:p w14:paraId="451FA51E" w14:textId="77777777" w:rsidR="002849C1" w:rsidRPr="00A64D97" w:rsidRDefault="002849C1">
      <w:pPr>
        <w:tabs>
          <w:tab w:val="left" w:pos="-360"/>
          <w:tab w:val="left" w:pos="90"/>
          <w:tab w:val="num" w:pos="720"/>
          <w:tab w:val="left" w:pos="2610"/>
          <w:tab w:val="left" w:pos="7110"/>
          <w:tab w:val="left" w:pos="7380"/>
          <w:tab w:val="left" w:pos="8460"/>
        </w:tabs>
        <w:ind w:left="1800" w:hanging="1080"/>
        <w:jc w:val="both"/>
      </w:pPr>
    </w:p>
    <w:p w14:paraId="6A0E3FFF" w14:textId="77777777" w:rsidR="002849C1" w:rsidRPr="00A64D97" w:rsidRDefault="002849C1" w:rsidP="00190BC5">
      <w:pPr>
        <w:tabs>
          <w:tab w:val="left" w:pos="-540"/>
          <w:tab w:val="left" w:pos="-360"/>
        </w:tabs>
        <w:ind w:left="720"/>
        <w:jc w:val="both"/>
      </w:pPr>
      <w:r w:rsidRPr="00A64D97">
        <w:t>Where services or facilities are provided under a service level agreement (whether free or on a buyback service), the terms of the agreement starting on or after the date of the inception of the scheme, should be reviewed at least every three years, if the agreement lasts longer than that period.</w:t>
      </w:r>
    </w:p>
    <w:p w14:paraId="3FB9FA25" w14:textId="77777777" w:rsidR="002849C1" w:rsidRPr="00A64D97" w:rsidRDefault="002849C1">
      <w:pPr>
        <w:tabs>
          <w:tab w:val="left" w:pos="-540"/>
          <w:tab w:val="left" w:pos="-360"/>
          <w:tab w:val="left" w:pos="90"/>
          <w:tab w:val="num" w:pos="1440"/>
          <w:tab w:val="left" w:pos="2610"/>
          <w:tab w:val="left" w:pos="7110"/>
          <w:tab w:val="left" w:pos="7380"/>
          <w:tab w:val="left" w:pos="8460"/>
        </w:tabs>
        <w:ind w:left="1440" w:hanging="720"/>
        <w:jc w:val="both"/>
      </w:pPr>
    </w:p>
    <w:p w14:paraId="5CBE357B" w14:textId="01043D61" w:rsidR="002849C1" w:rsidRPr="00A64D97" w:rsidRDefault="002849C1" w:rsidP="00190BC5">
      <w:pPr>
        <w:ind w:left="720"/>
        <w:jc w:val="both"/>
      </w:pPr>
      <w:r w:rsidRPr="00A64D97">
        <w:t xml:space="preserve">Services or facilities offered by the </w:t>
      </w:r>
      <w:r w:rsidR="00515006">
        <w:t>l</w:t>
      </w:r>
      <w:r w:rsidR="008169C2">
        <w:t>ocal authority</w:t>
      </w:r>
      <w:r w:rsidRPr="00A64D97">
        <w:t xml:space="preserve"> should be available on a basis which is not related to an extended agreement, as well as on the basis of such agreements.</w:t>
      </w:r>
    </w:p>
    <w:p w14:paraId="081699F0" w14:textId="77777777" w:rsidR="002849C1" w:rsidRPr="00A64D97" w:rsidRDefault="002849C1">
      <w:pPr>
        <w:tabs>
          <w:tab w:val="left" w:pos="-540"/>
          <w:tab w:val="left" w:pos="-360"/>
          <w:tab w:val="left" w:pos="90"/>
          <w:tab w:val="num" w:pos="1440"/>
          <w:tab w:val="left" w:pos="2610"/>
          <w:tab w:val="left" w:pos="7110"/>
          <w:tab w:val="left" w:pos="7380"/>
          <w:tab w:val="left" w:pos="8460"/>
        </w:tabs>
        <w:ind w:left="1440" w:hanging="720"/>
        <w:jc w:val="both"/>
      </w:pPr>
    </w:p>
    <w:p w14:paraId="661C2F07" w14:textId="77777777" w:rsidR="002849C1" w:rsidRPr="00A64D97" w:rsidRDefault="002849C1" w:rsidP="00190BC5">
      <w:pPr>
        <w:tabs>
          <w:tab w:val="left" w:pos="-360"/>
        </w:tabs>
        <w:ind w:left="720"/>
        <w:jc w:val="both"/>
      </w:pPr>
      <w:r w:rsidRPr="00A64D97">
        <w:t>Where services or facilities are provided on an ad hoc basis, charges may be made at a rate different from that used for an extended agreement.</w:t>
      </w:r>
    </w:p>
    <w:p w14:paraId="62450B23" w14:textId="77777777" w:rsidR="002849C1" w:rsidRPr="00A64D97" w:rsidRDefault="002849C1">
      <w:pPr>
        <w:tabs>
          <w:tab w:val="left" w:pos="-540"/>
          <w:tab w:val="left" w:pos="-360"/>
          <w:tab w:val="left" w:pos="0"/>
          <w:tab w:val="left" w:pos="90"/>
          <w:tab w:val="num" w:pos="1440"/>
          <w:tab w:val="left" w:pos="2610"/>
          <w:tab w:val="left" w:pos="7110"/>
          <w:tab w:val="left" w:pos="7380"/>
          <w:tab w:val="left" w:pos="8460"/>
        </w:tabs>
        <w:ind w:left="1440" w:hanging="720"/>
        <w:jc w:val="both"/>
      </w:pPr>
    </w:p>
    <w:p w14:paraId="0DC937A0" w14:textId="77777777" w:rsidR="002849C1" w:rsidRDefault="002849C1" w:rsidP="00190BC5">
      <w:pPr>
        <w:ind w:left="720"/>
        <w:jc w:val="both"/>
      </w:pPr>
      <w:r w:rsidRPr="00A64D97">
        <w:t>Services referred to in this section exclude centrally funded premises and liability insurance.</w:t>
      </w:r>
    </w:p>
    <w:p w14:paraId="7B67BCE7" w14:textId="77777777" w:rsidR="00F92815" w:rsidRDefault="00F92815" w:rsidP="00190BC5">
      <w:pPr>
        <w:ind w:left="720"/>
        <w:jc w:val="both"/>
      </w:pPr>
    </w:p>
    <w:p w14:paraId="55C6EA92" w14:textId="335DC0A4" w:rsidR="00F92815" w:rsidRPr="00A64D97" w:rsidRDefault="00F92815" w:rsidP="00190BC5">
      <w:pPr>
        <w:ind w:left="720"/>
        <w:jc w:val="both"/>
      </w:pPr>
      <w:r>
        <w:t xml:space="preserve">Where a school intends to terminate a contract for buyback services, they must give the </w:t>
      </w:r>
      <w:r w:rsidR="00515006">
        <w:t>l</w:t>
      </w:r>
      <w:r w:rsidR="008169C2">
        <w:t>ocal authority</w:t>
      </w:r>
      <w:r>
        <w:t xml:space="preserve"> three months</w:t>
      </w:r>
      <w:r w:rsidR="00515006">
        <w:t>’</w:t>
      </w:r>
      <w:r>
        <w:t xml:space="preserve"> notice. </w:t>
      </w:r>
    </w:p>
    <w:p w14:paraId="4B21B83B" w14:textId="77777777" w:rsidR="002849C1" w:rsidRPr="00A64D97" w:rsidRDefault="002849C1">
      <w:pPr>
        <w:jc w:val="both"/>
      </w:pPr>
    </w:p>
    <w:p w14:paraId="57955150" w14:textId="77777777" w:rsidR="002849C1" w:rsidRPr="006B0B96" w:rsidRDefault="002849C1" w:rsidP="002F5713">
      <w:pPr>
        <w:pStyle w:val="Heading2"/>
        <w:rPr>
          <w:u w:val="none"/>
        </w:rPr>
      </w:pPr>
      <w:bookmarkStart w:id="378" w:name="_Toc526331276"/>
      <w:bookmarkStart w:id="379" w:name="_Toc534288875"/>
      <w:r w:rsidRPr="006B0B96">
        <w:rPr>
          <w:u w:val="none"/>
        </w:rPr>
        <w:t>8.4</w:t>
      </w:r>
      <w:r w:rsidRPr="006B0B96">
        <w:rPr>
          <w:u w:val="none"/>
        </w:rPr>
        <w:tab/>
        <w:t>TEACHERS' PENSIONS</w:t>
      </w:r>
      <w:bookmarkEnd w:id="378"/>
      <w:bookmarkEnd w:id="379"/>
    </w:p>
    <w:p w14:paraId="165D476D" w14:textId="77777777" w:rsidR="002849C1" w:rsidRPr="00A64D97" w:rsidRDefault="002849C1">
      <w:pPr>
        <w:ind w:left="1800" w:hanging="1080"/>
        <w:jc w:val="both"/>
      </w:pPr>
    </w:p>
    <w:p w14:paraId="1389E084" w14:textId="7A0C62EB" w:rsidR="002849C1" w:rsidRPr="00A64D97" w:rsidRDefault="002849C1" w:rsidP="00190BC5">
      <w:pPr>
        <w:ind w:left="720"/>
        <w:jc w:val="both"/>
      </w:pPr>
      <w:r w:rsidRPr="00A64D97">
        <w:t xml:space="preserve">The scheme provides that governing bodies of schools, which use payroll services other than the </w:t>
      </w:r>
      <w:r w:rsidR="00515006">
        <w:t>l</w:t>
      </w:r>
      <w:r w:rsidR="008169C2">
        <w:t>ocal authority</w:t>
      </w:r>
      <w:r w:rsidRPr="00A64D97">
        <w:t xml:space="preserve"> service, should submit </w:t>
      </w:r>
      <w:r w:rsidR="00BC02DA">
        <w:t>timely monthly payroll data</w:t>
      </w:r>
      <w:r w:rsidR="00BC02DA" w:rsidRPr="00A64D97">
        <w:t xml:space="preserve"> </w:t>
      </w:r>
      <w:r w:rsidRPr="00A64D97">
        <w:t xml:space="preserve">to the </w:t>
      </w:r>
      <w:r w:rsidR="00515006">
        <w:t>l</w:t>
      </w:r>
      <w:r w:rsidR="008169C2">
        <w:t>ocal authority</w:t>
      </w:r>
      <w:r w:rsidRPr="00A64D97">
        <w:t xml:space="preserve">. Governing bodies must also ensure that details of Additional Voluntary Contributions (AVCs) are passed to the </w:t>
      </w:r>
      <w:r w:rsidR="00515006">
        <w:t>l</w:t>
      </w:r>
      <w:r w:rsidR="008169C2">
        <w:t>ocal authority</w:t>
      </w:r>
      <w:r w:rsidRPr="00A64D97">
        <w:t xml:space="preserve"> within the time limit shown in the AVC scheme.</w:t>
      </w:r>
    </w:p>
    <w:p w14:paraId="2B76D91C" w14:textId="77777777" w:rsidR="002849C1" w:rsidRPr="00A64D97" w:rsidRDefault="002849C1">
      <w:pPr>
        <w:ind w:left="1800" w:hanging="1080"/>
        <w:jc w:val="both"/>
      </w:pPr>
    </w:p>
    <w:p w14:paraId="0973C0A5" w14:textId="6734AF9A" w:rsidR="002849C1" w:rsidRPr="00A64D97" w:rsidRDefault="002849C1" w:rsidP="00190BC5">
      <w:pPr>
        <w:ind w:left="720"/>
        <w:jc w:val="both"/>
      </w:pPr>
      <w:r w:rsidRPr="00A64D97">
        <w:t xml:space="preserve">In order to ensure that the performance of the duty on the </w:t>
      </w:r>
      <w:r w:rsidR="00D11E5D">
        <w:t>l</w:t>
      </w:r>
      <w:r w:rsidR="008169C2">
        <w:t>ocal authority</w:t>
      </w:r>
      <w:r w:rsidRPr="00A64D97">
        <w:t xml:space="preserve"> to supply Teachers' Pensions with information under the Teachers' Pensions Regulations </w:t>
      </w:r>
      <w:r w:rsidR="00BC02DA">
        <w:t>2014</w:t>
      </w:r>
      <w:r w:rsidRPr="00A64D97">
        <w:t xml:space="preserve">, the following conditions are imposed on the </w:t>
      </w:r>
      <w:r w:rsidR="00515006">
        <w:t>l</w:t>
      </w:r>
      <w:r w:rsidR="008169C2">
        <w:t>ocal authority</w:t>
      </w:r>
      <w:r w:rsidRPr="00A64D97">
        <w:t xml:space="preserve"> and governing bodies of all maintained schools covered by this </w:t>
      </w:r>
      <w:r w:rsidR="00D11E5D">
        <w:t>s</w:t>
      </w:r>
      <w:r w:rsidRPr="00A64D97">
        <w:t>cheme in relation to their budget shares.</w:t>
      </w:r>
    </w:p>
    <w:p w14:paraId="38B239A2" w14:textId="77777777" w:rsidR="002849C1" w:rsidRPr="00A64D97" w:rsidRDefault="002849C1">
      <w:pPr>
        <w:ind w:left="1800" w:hanging="1080"/>
        <w:jc w:val="both"/>
      </w:pPr>
    </w:p>
    <w:p w14:paraId="2859BE77" w14:textId="33D5178E" w:rsidR="002849C1" w:rsidRPr="00A64D97" w:rsidRDefault="002849C1" w:rsidP="00190BC5">
      <w:pPr>
        <w:ind w:left="720"/>
        <w:jc w:val="both"/>
      </w:pPr>
      <w:r w:rsidRPr="00A64D97">
        <w:t xml:space="preserve">The conditions only apply to governing bodies of maintained schools who have not entered into an agreement with the </w:t>
      </w:r>
      <w:r w:rsidR="00515006">
        <w:t>l</w:t>
      </w:r>
      <w:r w:rsidR="008169C2">
        <w:t>ocal authority</w:t>
      </w:r>
      <w:r w:rsidRPr="00A64D97">
        <w:t xml:space="preserve"> to provide payroll services.</w:t>
      </w:r>
    </w:p>
    <w:p w14:paraId="15ECA111" w14:textId="77777777" w:rsidR="002849C1" w:rsidRPr="00A64D97" w:rsidRDefault="002849C1">
      <w:pPr>
        <w:ind w:left="1800" w:hanging="1080"/>
        <w:jc w:val="both"/>
      </w:pPr>
    </w:p>
    <w:p w14:paraId="22DAF813" w14:textId="356431E4" w:rsidR="002C7ECD" w:rsidRDefault="002C7ECD" w:rsidP="00190BC5">
      <w:pPr>
        <w:ind w:left="720"/>
        <w:jc w:val="both"/>
      </w:pPr>
      <w:r>
        <w:t>The</w:t>
      </w:r>
      <w:r w:rsidR="002849C1" w:rsidRPr="00A64D97">
        <w:t xml:space="preserve"> governing body of any maintained school, whether or not the employer of the teachers at such a school, which has entered into any arrangement or agreement with a person other than the</w:t>
      </w:r>
      <w:r w:rsidR="00515006">
        <w:t xml:space="preserve"> l</w:t>
      </w:r>
      <w:r w:rsidR="008169C2">
        <w:t>ocal authority</w:t>
      </w:r>
      <w:r w:rsidR="002849C1" w:rsidRPr="00A64D97">
        <w:t xml:space="preserve"> to provide payroll services, shall ensure that any such arrangement or agreement is varied to require that person to supply </w:t>
      </w:r>
      <w:r w:rsidR="00BC02DA">
        <w:t>monthly payroll</w:t>
      </w:r>
      <w:r w:rsidR="00BC02DA" w:rsidRPr="00A64D97">
        <w:t xml:space="preserve"> </w:t>
      </w:r>
      <w:r w:rsidR="002849C1" w:rsidRPr="00A64D97">
        <w:t xml:space="preserve">data to the </w:t>
      </w:r>
      <w:r w:rsidR="00515006">
        <w:t>l</w:t>
      </w:r>
      <w:r w:rsidR="008169C2">
        <w:t>ocal authority</w:t>
      </w:r>
      <w:r w:rsidR="002849C1" w:rsidRPr="00A64D97">
        <w:t xml:space="preserve"> </w:t>
      </w:r>
      <w:r w:rsidR="00BC02DA">
        <w:t>in accordance with the requirements set out by</w:t>
      </w:r>
      <w:r w:rsidR="002849C1" w:rsidRPr="00A64D97">
        <w:t xml:space="preserve"> Teachers' Pensions and to produce its audited contributions certificate.  The </w:t>
      </w:r>
      <w:r w:rsidR="00515006">
        <w:t>l</w:t>
      </w:r>
      <w:r w:rsidR="008169C2">
        <w:t>ocal authority</w:t>
      </w:r>
      <w:r w:rsidR="002849C1" w:rsidRPr="00A64D97">
        <w:t xml:space="preserve"> will advise schools each year of the timing, format and specification of the information required. </w:t>
      </w:r>
    </w:p>
    <w:p w14:paraId="4E8803A9" w14:textId="77777777" w:rsidR="002C7ECD" w:rsidRDefault="002C7ECD" w:rsidP="00190BC5">
      <w:pPr>
        <w:ind w:left="720"/>
        <w:jc w:val="both"/>
      </w:pPr>
    </w:p>
    <w:p w14:paraId="31EBC7BE" w14:textId="6F5CF2E5" w:rsidR="002849C1" w:rsidRPr="00A64D97" w:rsidRDefault="002C7ECD" w:rsidP="00190BC5">
      <w:pPr>
        <w:ind w:left="720"/>
        <w:jc w:val="both"/>
      </w:pPr>
      <w:r>
        <w:t>The</w:t>
      </w:r>
      <w:r w:rsidR="002849C1" w:rsidRPr="00A64D97">
        <w:t xml:space="preserve"> governing body shall also ensure that any such arrangement or agreement is varied to require that Additional Voluntary Contributions (AVCs) are passed to the </w:t>
      </w:r>
      <w:r w:rsidR="00515006">
        <w:t>l</w:t>
      </w:r>
      <w:r w:rsidR="008169C2">
        <w:t>ocal authority</w:t>
      </w:r>
      <w:r w:rsidR="002849C1" w:rsidRPr="00A64D97">
        <w:t xml:space="preserve"> within the time limit specified in the AVC scheme.  The governing body shall meet any consequential costs from the school's budget share.</w:t>
      </w:r>
    </w:p>
    <w:p w14:paraId="3D5A9133" w14:textId="77777777" w:rsidR="002849C1" w:rsidRPr="00A64D97" w:rsidRDefault="002849C1">
      <w:pPr>
        <w:ind w:left="1800" w:hanging="1080"/>
        <w:jc w:val="both"/>
      </w:pPr>
    </w:p>
    <w:p w14:paraId="2EC4EDC4" w14:textId="77777777" w:rsidR="002849C1" w:rsidRPr="00A64D97" w:rsidRDefault="002849C1">
      <w:pPr>
        <w:tabs>
          <w:tab w:val="left" w:pos="-540"/>
          <w:tab w:val="left" w:pos="-360"/>
          <w:tab w:val="left" w:pos="90"/>
          <w:tab w:val="left" w:pos="810"/>
          <w:tab w:val="left" w:pos="1800"/>
          <w:tab w:val="left" w:pos="2610"/>
          <w:tab w:val="left" w:pos="7110"/>
          <w:tab w:val="left" w:pos="7380"/>
          <w:tab w:val="left" w:pos="8460"/>
        </w:tabs>
        <w:jc w:val="both"/>
      </w:pPr>
    </w:p>
    <w:p w14:paraId="3DAA1078" w14:textId="77777777" w:rsidR="002849C1" w:rsidRPr="001E5066" w:rsidRDefault="002849C1" w:rsidP="002F5713">
      <w:pPr>
        <w:pStyle w:val="Heading1"/>
        <w:rPr>
          <w:u w:val="none"/>
        </w:rPr>
      </w:pPr>
      <w:bookmarkStart w:id="380" w:name="_Toc145929315"/>
      <w:bookmarkStart w:id="381" w:name="_Toc145929412"/>
      <w:bookmarkStart w:id="382" w:name="_Toc526331277"/>
      <w:bookmarkStart w:id="383" w:name="_Toc534288876"/>
      <w:r w:rsidRPr="001E5066">
        <w:rPr>
          <w:u w:val="none"/>
        </w:rPr>
        <w:lastRenderedPageBreak/>
        <w:t>SECTION 9: PRIVATE FINANCE INITIATIVE (PFI) &amp; PUBLIC PRIVATE PARTNERSHIP</w:t>
      </w:r>
      <w:bookmarkEnd w:id="380"/>
      <w:bookmarkEnd w:id="381"/>
      <w:bookmarkEnd w:id="382"/>
      <w:bookmarkEnd w:id="383"/>
      <w:r w:rsidRPr="001E5066">
        <w:rPr>
          <w:u w:val="none"/>
        </w:rPr>
        <w:t xml:space="preserve"> </w:t>
      </w:r>
    </w:p>
    <w:p w14:paraId="4046ADD3" w14:textId="77777777" w:rsidR="002849C1" w:rsidRPr="001E5066" w:rsidRDefault="002849C1" w:rsidP="001E5066">
      <w:pPr>
        <w:pStyle w:val="Heading1"/>
        <w:ind w:left="720" w:firstLine="720"/>
        <w:rPr>
          <w:u w:val="none"/>
        </w:rPr>
      </w:pPr>
      <w:bookmarkStart w:id="384" w:name="_Toc145929316"/>
      <w:bookmarkStart w:id="385" w:name="_Toc145929413"/>
      <w:bookmarkStart w:id="386" w:name="_Toc359332679"/>
      <w:bookmarkStart w:id="387" w:name="_Toc526331278"/>
      <w:bookmarkStart w:id="388" w:name="_Toc534288877"/>
      <w:r w:rsidRPr="001E5066">
        <w:rPr>
          <w:u w:val="none"/>
        </w:rPr>
        <w:t>(PPP)</w:t>
      </w:r>
      <w:bookmarkEnd w:id="384"/>
      <w:bookmarkEnd w:id="385"/>
      <w:bookmarkEnd w:id="386"/>
      <w:bookmarkEnd w:id="387"/>
      <w:bookmarkEnd w:id="388"/>
    </w:p>
    <w:p w14:paraId="72875682" w14:textId="68760DCC" w:rsidR="002849C1" w:rsidRDefault="002849C1">
      <w:pPr>
        <w:ind w:left="1440" w:hanging="1440"/>
        <w:jc w:val="both"/>
        <w:rPr>
          <w:b/>
        </w:rPr>
      </w:pPr>
    </w:p>
    <w:p w14:paraId="13FC459F" w14:textId="77777777" w:rsidR="00D61513" w:rsidRPr="001E5066" w:rsidRDefault="00D61513">
      <w:pPr>
        <w:ind w:left="1440" w:hanging="1440"/>
        <w:jc w:val="both"/>
        <w:rPr>
          <w:b/>
        </w:rPr>
      </w:pPr>
    </w:p>
    <w:p w14:paraId="207DC7BC" w14:textId="77777777" w:rsidR="001E5066" w:rsidRDefault="00372777" w:rsidP="001E5066">
      <w:pPr>
        <w:ind w:left="720"/>
        <w:jc w:val="both"/>
      </w:pPr>
      <w:r w:rsidRPr="00D26572">
        <w:t xml:space="preserve">The </w:t>
      </w:r>
      <w:r w:rsidR="00515006">
        <w:t>l</w:t>
      </w:r>
      <w:r w:rsidR="008169C2">
        <w:t>ocal authority</w:t>
      </w:r>
      <w:r w:rsidRPr="00D26572">
        <w:t xml:space="preserve"> has the right to require a school to make such payments from its delegated budget as are required under the conditions of a PFI/PPP scheme, which has been entered into with the knowledge of the governing body. Where the PFI/PPP scheme relates to the establishment of a new school and the relevant contracts are signed prior to the formal establishment of the governing body, the </w:t>
      </w:r>
      <w:r w:rsidR="00515006">
        <w:t>l</w:t>
      </w:r>
      <w:r w:rsidR="008169C2">
        <w:t>ocal authority</w:t>
      </w:r>
      <w:r w:rsidRPr="00D26572">
        <w:t xml:space="preserve"> will retain the right to levy charges against the school's delegated budget in respect of the contract. </w:t>
      </w:r>
    </w:p>
    <w:p w14:paraId="6339AF0C" w14:textId="77777777" w:rsidR="001E5066" w:rsidRDefault="001E5066" w:rsidP="001E5066">
      <w:pPr>
        <w:ind w:left="720"/>
        <w:jc w:val="both"/>
      </w:pPr>
    </w:p>
    <w:p w14:paraId="48AD458D" w14:textId="1464345E" w:rsidR="002849C1" w:rsidRPr="00A64D97" w:rsidRDefault="00372777" w:rsidP="001E5066">
      <w:pPr>
        <w:ind w:left="720"/>
        <w:jc w:val="both"/>
      </w:pPr>
      <w:r w:rsidRPr="00D26572">
        <w:t>Should the</w:t>
      </w:r>
      <w:r w:rsidR="00515006">
        <w:t xml:space="preserve"> l</w:t>
      </w:r>
      <w:r w:rsidR="008169C2">
        <w:t>ocal authority</w:t>
      </w:r>
      <w:r w:rsidRPr="00D26572">
        <w:t xml:space="preserve"> develop PFI or PPP projects, there would need to be agreement with schools about meeting the cost of ongoing contractual arrangements.</w:t>
      </w:r>
    </w:p>
    <w:p w14:paraId="3A522085" w14:textId="77777777" w:rsidR="002849C1" w:rsidRPr="00A64D97" w:rsidRDefault="002849C1">
      <w:pPr>
        <w:ind w:left="720" w:hanging="720"/>
        <w:jc w:val="both"/>
      </w:pPr>
    </w:p>
    <w:p w14:paraId="7BB6502D" w14:textId="77777777" w:rsidR="002849C1" w:rsidRPr="00A64D97" w:rsidRDefault="002849C1">
      <w:pPr>
        <w:ind w:left="720" w:hanging="720"/>
        <w:jc w:val="both"/>
      </w:pPr>
    </w:p>
    <w:p w14:paraId="1C2EC197" w14:textId="77777777" w:rsidR="002849C1" w:rsidRPr="00A64D97" w:rsidRDefault="002849C1">
      <w:pPr>
        <w:ind w:left="720" w:hanging="720"/>
        <w:jc w:val="both"/>
      </w:pPr>
    </w:p>
    <w:p w14:paraId="48C57F6B" w14:textId="77777777" w:rsidR="002849C1" w:rsidRPr="00A64D97" w:rsidRDefault="002849C1">
      <w:pPr>
        <w:ind w:left="720" w:hanging="720"/>
        <w:jc w:val="both"/>
      </w:pPr>
    </w:p>
    <w:p w14:paraId="5BB6033C" w14:textId="77777777" w:rsidR="002849C1" w:rsidRPr="00A64D97" w:rsidRDefault="002849C1">
      <w:pPr>
        <w:ind w:left="720" w:hanging="720"/>
        <w:jc w:val="both"/>
      </w:pPr>
    </w:p>
    <w:p w14:paraId="70A70D0E" w14:textId="77777777" w:rsidR="002849C1" w:rsidRPr="00A64D97" w:rsidRDefault="002849C1">
      <w:pPr>
        <w:ind w:left="720" w:hanging="720"/>
        <w:jc w:val="both"/>
      </w:pPr>
    </w:p>
    <w:p w14:paraId="53ACC061" w14:textId="77777777" w:rsidR="002849C1" w:rsidRPr="00A64D97" w:rsidRDefault="002849C1">
      <w:pPr>
        <w:ind w:left="720" w:hanging="720"/>
        <w:jc w:val="both"/>
      </w:pPr>
    </w:p>
    <w:p w14:paraId="255D3177" w14:textId="77777777" w:rsidR="002849C1" w:rsidRPr="00A64D97" w:rsidRDefault="002849C1">
      <w:pPr>
        <w:ind w:left="720" w:hanging="720"/>
        <w:jc w:val="both"/>
      </w:pPr>
    </w:p>
    <w:p w14:paraId="033F6F1C" w14:textId="77777777" w:rsidR="002849C1" w:rsidRPr="00A64D97" w:rsidRDefault="002849C1">
      <w:pPr>
        <w:ind w:left="720" w:hanging="720"/>
        <w:jc w:val="both"/>
      </w:pPr>
    </w:p>
    <w:p w14:paraId="33964696" w14:textId="77777777" w:rsidR="002849C1" w:rsidRPr="00A64D97" w:rsidRDefault="002849C1">
      <w:pPr>
        <w:ind w:left="720" w:hanging="720"/>
        <w:jc w:val="both"/>
      </w:pPr>
    </w:p>
    <w:p w14:paraId="271EB1ED" w14:textId="77777777" w:rsidR="002849C1" w:rsidRPr="00A64D97" w:rsidRDefault="002849C1">
      <w:pPr>
        <w:ind w:left="720" w:hanging="720"/>
        <w:jc w:val="both"/>
      </w:pPr>
    </w:p>
    <w:p w14:paraId="5F9C9BE0" w14:textId="77777777" w:rsidR="002849C1" w:rsidRPr="00A64D97" w:rsidRDefault="002849C1">
      <w:pPr>
        <w:ind w:left="720" w:hanging="720"/>
        <w:jc w:val="both"/>
      </w:pPr>
    </w:p>
    <w:p w14:paraId="1614C4DB" w14:textId="77777777" w:rsidR="002849C1" w:rsidRPr="00A64D97" w:rsidRDefault="002849C1">
      <w:pPr>
        <w:ind w:left="720" w:hanging="720"/>
        <w:jc w:val="both"/>
      </w:pPr>
    </w:p>
    <w:p w14:paraId="35D0CF4A" w14:textId="77777777" w:rsidR="002849C1" w:rsidRPr="00A64D97" w:rsidRDefault="002849C1">
      <w:pPr>
        <w:ind w:left="720" w:hanging="720"/>
        <w:jc w:val="both"/>
      </w:pPr>
    </w:p>
    <w:p w14:paraId="26AD1989" w14:textId="77777777" w:rsidR="002849C1" w:rsidRPr="00A64D97" w:rsidRDefault="002849C1">
      <w:pPr>
        <w:ind w:left="720" w:hanging="720"/>
        <w:jc w:val="both"/>
      </w:pPr>
    </w:p>
    <w:p w14:paraId="59B95377" w14:textId="77777777" w:rsidR="002849C1" w:rsidRPr="00A64D97" w:rsidRDefault="002849C1">
      <w:pPr>
        <w:ind w:left="720" w:hanging="720"/>
        <w:jc w:val="both"/>
      </w:pPr>
    </w:p>
    <w:p w14:paraId="35C3ED00" w14:textId="77777777" w:rsidR="002849C1" w:rsidRPr="00A64D97" w:rsidRDefault="002849C1">
      <w:pPr>
        <w:ind w:left="720" w:hanging="720"/>
        <w:jc w:val="both"/>
      </w:pPr>
    </w:p>
    <w:p w14:paraId="3867DAA3" w14:textId="77777777" w:rsidR="002849C1" w:rsidRPr="00A64D97" w:rsidRDefault="002849C1">
      <w:pPr>
        <w:ind w:left="720" w:hanging="720"/>
        <w:jc w:val="both"/>
      </w:pPr>
    </w:p>
    <w:p w14:paraId="033B7D8E" w14:textId="77777777" w:rsidR="002849C1" w:rsidRPr="00A64D97" w:rsidRDefault="002849C1">
      <w:pPr>
        <w:ind w:left="720" w:hanging="720"/>
        <w:jc w:val="both"/>
      </w:pPr>
    </w:p>
    <w:p w14:paraId="1C4C5800" w14:textId="77777777" w:rsidR="002849C1" w:rsidRPr="00A64D97" w:rsidRDefault="002849C1">
      <w:pPr>
        <w:ind w:left="720" w:hanging="720"/>
        <w:jc w:val="both"/>
      </w:pPr>
    </w:p>
    <w:p w14:paraId="37D8C04F" w14:textId="77777777" w:rsidR="002849C1" w:rsidRPr="00A64D97" w:rsidRDefault="002849C1">
      <w:pPr>
        <w:ind w:left="720" w:hanging="720"/>
        <w:jc w:val="both"/>
      </w:pPr>
    </w:p>
    <w:p w14:paraId="11566C0C" w14:textId="77777777" w:rsidR="002849C1" w:rsidRPr="00A64D97" w:rsidRDefault="002849C1">
      <w:pPr>
        <w:ind w:left="720" w:hanging="720"/>
        <w:jc w:val="both"/>
      </w:pPr>
    </w:p>
    <w:p w14:paraId="3B7BB791" w14:textId="77777777" w:rsidR="002849C1" w:rsidRPr="00A64D97" w:rsidRDefault="002849C1">
      <w:pPr>
        <w:ind w:left="720" w:hanging="720"/>
        <w:jc w:val="both"/>
      </w:pPr>
    </w:p>
    <w:p w14:paraId="143DF9CA" w14:textId="77777777" w:rsidR="002849C1" w:rsidRPr="00A64D97" w:rsidRDefault="002849C1">
      <w:pPr>
        <w:ind w:left="720" w:hanging="720"/>
        <w:jc w:val="both"/>
      </w:pPr>
    </w:p>
    <w:p w14:paraId="28A47222" w14:textId="77777777" w:rsidR="002849C1" w:rsidRPr="00A64D97" w:rsidRDefault="002849C1">
      <w:pPr>
        <w:ind w:left="720" w:hanging="720"/>
        <w:jc w:val="both"/>
      </w:pPr>
    </w:p>
    <w:p w14:paraId="47BB3B39" w14:textId="77777777" w:rsidR="002849C1" w:rsidRPr="00A64D97" w:rsidRDefault="002849C1">
      <w:pPr>
        <w:ind w:left="720" w:hanging="720"/>
        <w:jc w:val="both"/>
      </w:pPr>
    </w:p>
    <w:p w14:paraId="74DBCE60" w14:textId="77777777" w:rsidR="002849C1" w:rsidRPr="00A64D97" w:rsidRDefault="002849C1">
      <w:pPr>
        <w:ind w:left="720" w:hanging="720"/>
        <w:jc w:val="both"/>
      </w:pPr>
    </w:p>
    <w:p w14:paraId="2F891C75" w14:textId="77777777" w:rsidR="002849C1" w:rsidRPr="00A64D97" w:rsidRDefault="002849C1">
      <w:pPr>
        <w:ind w:left="720" w:hanging="720"/>
        <w:jc w:val="both"/>
      </w:pPr>
    </w:p>
    <w:p w14:paraId="3A15776A" w14:textId="77777777" w:rsidR="002849C1" w:rsidRPr="00A64D97" w:rsidRDefault="002849C1">
      <w:pPr>
        <w:ind w:left="720" w:hanging="720"/>
        <w:jc w:val="both"/>
      </w:pPr>
    </w:p>
    <w:p w14:paraId="6492FF36" w14:textId="77777777" w:rsidR="002849C1" w:rsidRPr="00A64D97" w:rsidRDefault="002849C1">
      <w:pPr>
        <w:ind w:left="720" w:hanging="720"/>
        <w:jc w:val="both"/>
      </w:pPr>
    </w:p>
    <w:p w14:paraId="7655B56C" w14:textId="77777777" w:rsidR="002849C1" w:rsidRPr="00A64D97" w:rsidRDefault="002849C1">
      <w:pPr>
        <w:ind w:left="720" w:hanging="720"/>
        <w:jc w:val="both"/>
      </w:pPr>
    </w:p>
    <w:p w14:paraId="511DE546" w14:textId="77777777" w:rsidR="002849C1" w:rsidRPr="00A64D97" w:rsidRDefault="002849C1">
      <w:pPr>
        <w:ind w:left="720" w:hanging="720"/>
        <w:jc w:val="both"/>
      </w:pPr>
    </w:p>
    <w:p w14:paraId="02F17DC8" w14:textId="77777777" w:rsidR="002849C1" w:rsidRPr="00A64D97" w:rsidRDefault="002849C1">
      <w:pPr>
        <w:ind w:left="720" w:hanging="720"/>
        <w:jc w:val="both"/>
      </w:pPr>
    </w:p>
    <w:p w14:paraId="057322D9" w14:textId="77777777" w:rsidR="002849C1" w:rsidRPr="00A64D97" w:rsidRDefault="002849C1">
      <w:pPr>
        <w:ind w:left="720" w:hanging="720"/>
        <w:jc w:val="both"/>
      </w:pPr>
    </w:p>
    <w:p w14:paraId="2D0C935C" w14:textId="77777777" w:rsidR="002849C1" w:rsidRPr="00A64D97" w:rsidRDefault="002849C1">
      <w:pPr>
        <w:ind w:left="720" w:hanging="720"/>
        <w:jc w:val="both"/>
      </w:pPr>
    </w:p>
    <w:p w14:paraId="567E078E" w14:textId="77777777" w:rsidR="002849C1" w:rsidRPr="00A64D97" w:rsidRDefault="002849C1">
      <w:pPr>
        <w:ind w:left="720" w:hanging="720"/>
        <w:jc w:val="both"/>
      </w:pPr>
    </w:p>
    <w:p w14:paraId="5E8632C1" w14:textId="77777777" w:rsidR="002849C1" w:rsidRPr="007C5935" w:rsidRDefault="002849C1" w:rsidP="00AE45BA">
      <w:pPr>
        <w:pStyle w:val="Heading1"/>
        <w:rPr>
          <w:u w:val="none"/>
        </w:rPr>
      </w:pPr>
      <w:bookmarkStart w:id="389" w:name="_Toc145929317"/>
      <w:bookmarkStart w:id="390" w:name="_Toc145929414"/>
      <w:bookmarkStart w:id="391" w:name="_Toc526331279"/>
      <w:bookmarkStart w:id="392" w:name="_Toc534288878"/>
      <w:r w:rsidRPr="007C5935">
        <w:rPr>
          <w:u w:val="none"/>
        </w:rPr>
        <w:lastRenderedPageBreak/>
        <w:t>SECTION 10: INSURANCE</w:t>
      </w:r>
      <w:bookmarkEnd w:id="389"/>
      <w:bookmarkEnd w:id="390"/>
      <w:bookmarkEnd w:id="391"/>
      <w:bookmarkEnd w:id="392"/>
    </w:p>
    <w:p w14:paraId="472ABB0F" w14:textId="2740912E" w:rsidR="002849C1" w:rsidRDefault="002849C1">
      <w:pPr>
        <w:ind w:left="720" w:hanging="720"/>
        <w:jc w:val="both"/>
      </w:pPr>
    </w:p>
    <w:p w14:paraId="730E5751" w14:textId="77777777" w:rsidR="00D61513" w:rsidRPr="005D3F15" w:rsidRDefault="00D61513">
      <w:pPr>
        <w:ind w:left="720" w:hanging="720"/>
        <w:jc w:val="both"/>
      </w:pPr>
    </w:p>
    <w:p w14:paraId="4D570F42" w14:textId="77777777" w:rsidR="002849C1" w:rsidRPr="007C5935" w:rsidRDefault="002849C1" w:rsidP="002F5713">
      <w:pPr>
        <w:pStyle w:val="Heading2"/>
        <w:rPr>
          <w:u w:val="none"/>
        </w:rPr>
      </w:pPr>
      <w:bookmarkStart w:id="393" w:name="_Toc526331280"/>
      <w:bookmarkStart w:id="394" w:name="_Toc534288879"/>
      <w:r w:rsidRPr="007C5935">
        <w:rPr>
          <w:u w:val="none"/>
        </w:rPr>
        <w:t>10.1</w:t>
      </w:r>
      <w:r w:rsidRPr="007C5935">
        <w:rPr>
          <w:u w:val="none"/>
        </w:rPr>
        <w:tab/>
        <w:t>INSURANCE COVER</w:t>
      </w:r>
      <w:bookmarkEnd w:id="393"/>
      <w:bookmarkEnd w:id="394"/>
    </w:p>
    <w:p w14:paraId="1FF12488" w14:textId="77777777" w:rsidR="002849C1" w:rsidRPr="005D3F15" w:rsidRDefault="002849C1">
      <w:pPr>
        <w:ind w:left="1800" w:hanging="1080"/>
        <w:jc w:val="both"/>
      </w:pPr>
    </w:p>
    <w:p w14:paraId="011328D0" w14:textId="0B550436" w:rsidR="002849C1" w:rsidRPr="00A64D97" w:rsidRDefault="002849C1" w:rsidP="00C42D80">
      <w:pPr>
        <w:ind w:left="720"/>
        <w:jc w:val="both"/>
      </w:pPr>
      <w:r w:rsidRPr="00A64D97">
        <w:t>Funds for insurance are delegated to all schools and</w:t>
      </w:r>
      <w:r w:rsidR="00A56767">
        <w:t>,</w:t>
      </w:r>
      <w:r w:rsidRPr="00A64D97">
        <w:t xml:space="preserve"> where the governing body arranges its own insurance policy, the school must demonstrate that cover relevant to the </w:t>
      </w:r>
      <w:r w:rsidR="00515006">
        <w:t>l</w:t>
      </w:r>
      <w:r w:rsidR="008169C2">
        <w:t>ocal authority’s</w:t>
      </w:r>
      <w:r w:rsidRPr="00A64D97">
        <w:t xml:space="preserve"> insurable interests is at least as good as the relevant minimum cover arranged through the</w:t>
      </w:r>
      <w:r w:rsidR="00195E57" w:rsidRPr="00A64D97">
        <w:t xml:space="preserve"> </w:t>
      </w:r>
      <w:r w:rsidR="00515006">
        <w:t>l</w:t>
      </w:r>
      <w:r w:rsidR="008169C2">
        <w:t>ocal authority</w:t>
      </w:r>
      <w:r w:rsidRPr="00A64D97">
        <w:t>.</w:t>
      </w:r>
    </w:p>
    <w:p w14:paraId="571157E7" w14:textId="77777777" w:rsidR="002849C1" w:rsidRPr="00A64D97" w:rsidRDefault="002849C1">
      <w:pPr>
        <w:ind w:left="1800" w:hanging="1080"/>
        <w:jc w:val="both"/>
      </w:pPr>
    </w:p>
    <w:p w14:paraId="4F66166E" w14:textId="578F48D5" w:rsidR="002849C1" w:rsidRDefault="002849C1" w:rsidP="005D3F15">
      <w:pPr>
        <w:ind w:left="720"/>
        <w:jc w:val="both"/>
      </w:pPr>
      <w:r w:rsidRPr="00A64D97">
        <w:t xml:space="preserve">In operating this requirement, the </w:t>
      </w:r>
      <w:r w:rsidR="00515006">
        <w:t>l</w:t>
      </w:r>
      <w:r w:rsidR="008169C2">
        <w:t>ocal authority</w:t>
      </w:r>
      <w:r w:rsidRPr="00A64D97">
        <w:t xml:space="preserve"> must have regard to the actual risks, which might reasonably be expected to arise at the school in question, rather than applying an arbitrary minimum level of cover for all schools.</w:t>
      </w:r>
    </w:p>
    <w:p w14:paraId="08CA7E20" w14:textId="77777777" w:rsidR="00366B7A" w:rsidRDefault="00366B7A" w:rsidP="005D3F15">
      <w:pPr>
        <w:ind w:left="720"/>
        <w:jc w:val="both"/>
      </w:pPr>
    </w:p>
    <w:p w14:paraId="699174D8" w14:textId="77777777" w:rsidR="00366B7A" w:rsidRPr="00244D6F" w:rsidRDefault="00366B7A" w:rsidP="00986E6C">
      <w:pPr>
        <w:pStyle w:val="NormalWeb"/>
        <w:shd w:val="clear" w:color="auto" w:fill="FFFFFF"/>
        <w:spacing w:before="300" w:beforeAutospacing="0" w:after="300" w:afterAutospacing="0"/>
        <w:ind w:left="720"/>
        <w:rPr>
          <w:rFonts w:ascii="Arial" w:hAnsi="Arial" w:cs="Arial"/>
          <w:color w:val="0B0C0C"/>
        </w:rPr>
      </w:pPr>
      <w:r w:rsidRPr="00244D6F">
        <w:rPr>
          <w:rFonts w:ascii="Arial" w:hAnsi="Arial" w:cs="Arial"/>
          <w:color w:val="0B0C0C"/>
        </w:rPr>
        <w:t>Instead of taking out insurance, a school may join the Secretary of State’s Risk Protection Arrangement (RPA) for risks that are covered by the RPA.</w:t>
      </w:r>
    </w:p>
    <w:p w14:paraId="0C3C6E98" w14:textId="4E28A2A3" w:rsidR="00366B7A" w:rsidRPr="00244D6F" w:rsidRDefault="00D73DC1" w:rsidP="00986E6C">
      <w:pPr>
        <w:pStyle w:val="NormalWeb"/>
        <w:shd w:val="clear" w:color="auto" w:fill="FFFFFF"/>
        <w:spacing w:before="300" w:beforeAutospacing="0" w:after="300" w:afterAutospacing="0"/>
        <w:ind w:left="720"/>
        <w:rPr>
          <w:rFonts w:ascii="Arial" w:hAnsi="Arial" w:cs="Arial"/>
          <w:color w:val="0B0C0C"/>
        </w:rPr>
      </w:pPr>
      <w:r w:rsidRPr="00244D6F">
        <w:rPr>
          <w:rFonts w:ascii="Arial" w:hAnsi="Arial" w:cs="Arial"/>
          <w:color w:val="0B0C0C"/>
        </w:rPr>
        <w:t xml:space="preserve">Schools can </w:t>
      </w:r>
      <w:r w:rsidR="00366B7A" w:rsidRPr="00244D6F">
        <w:rPr>
          <w:rFonts w:ascii="Arial" w:hAnsi="Arial" w:cs="Arial"/>
          <w:color w:val="0B0C0C"/>
        </w:rPr>
        <w:t>join the RPA after 1 April 2020. Schools may do this individually when any insurance contract of which they are part expires.</w:t>
      </w:r>
    </w:p>
    <w:p w14:paraId="056B74D2" w14:textId="6987C0FA" w:rsidR="00366B7A" w:rsidRDefault="001B5B03" w:rsidP="00986E6C">
      <w:pPr>
        <w:pStyle w:val="NormalWeb"/>
        <w:shd w:val="clear" w:color="auto" w:fill="FFFFFF"/>
        <w:spacing w:before="300" w:beforeAutospacing="0" w:after="300" w:afterAutospacing="0"/>
        <w:ind w:left="720"/>
        <w:rPr>
          <w:rFonts w:ascii="Arial" w:hAnsi="Arial" w:cs="Arial"/>
          <w:color w:val="0B0C0C"/>
        </w:rPr>
      </w:pPr>
      <w:r w:rsidRPr="00244D6F">
        <w:rPr>
          <w:rFonts w:ascii="Arial" w:hAnsi="Arial" w:cs="Arial"/>
          <w:color w:val="0B0C0C"/>
        </w:rPr>
        <w:t>A</w:t>
      </w:r>
      <w:r w:rsidR="00366B7A" w:rsidRPr="00244D6F">
        <w:rPr>
          <w:rFonts w:ascii="Arial" w:hAnsi="Arial" w:cs="Arial"/>
          <w:color w:val="0B0C0C"/>
        </w:rPr>
        <w:t xml:space="preserve">ll primary and/or secondary maintained schools </w:t>
      </w:r>
      <w:r w:rsidRPr="00244D6F">
        <w:rPr>
          <w:rFonts w:ascii="Arial" w:hAnsi="Arial" w:cs="Arial"/>
          <w:color w:val="0B0C0C"/>
        </w:rPr>
        <w:t>can</w:t>
      </w:r>
      <w:r w:rsidR="00366B7A" w:rsidRPr="00244D6F">
        <w:rPr>
          <w:rFonts w:ascii="Arial" w:hAnsi="Arial" w:cs="Arial"/>
          <w:color w:val="0B0C0C"/>
        </w:rPr>
        <w:t xml:space="preserve"> join the RPA collectively by agreeing through the schools forum to de-delegate funding</w:t>
      </w:r>
      <w:r w:rsidR="00366B7A">
        <w:rPr>
          <w:rFonts w:ascii="Arial" w:hAnsi="Arial" w:cs="Arial"/>
          <w:color w:val="0B0C0C"/>
        </w:rPr>
        <w:t>.</w:t>
      </w:r>
      <w:r>
        <w:rPr>
          <w:rFonts w:ascii="Arial" w:hAnsi="Arial" w:cs="Arial"/>
          <w:color w:val="0B0C0C"/>
        </w:rPr>
        <w:t xml:space="preserve"> The schools should contact the council’s insurance department </w:t>
      </w:r>
      <w:r w:rsidR="00BF2974">
        <w:rPr>
          <w:rFonts w:ascii="Arial" w:hAnsi="Arial" w:cs="Arial"/>
          <w:color w:val="0B0C0C"/>
        </w:rPr>
        <w:t xml:space="preserve">and notify them </w:t>
      </w:r>
      <w:r w:rsidR="00085204">
        <w:rPr>
          <w:rFonts w:ascii="Arial" w:hAnsi="Arial" w:cs="Arial"/>
          <w:color w:val="0B0C0C"/>
        </w:rPr>
        <w:t xml:space="preserve">of </w:t>
      </w:r>
      <w:r w:rsidR="00BF2974">
        <w:rPr>
          <w:rFonts w:ascii="Arial" w:hAnsi="Arial" w:cs="Arial"/>
          <w:color w:val="0B0C0C"/>
        </w:rPr>
        <w:t>their inten</w:t>
      </w:r>
      <w:r w:rsidR="00085204">
        <w:rPr>
          <w:rFonts w:ascii="Arial" w:hAnsi="Arial" w:cs="Arial"/>
          <w:color w:val="0B0C0C"/>
        </w:rPr>
        <w:t>t</w:t>
      </w:r>
      <w:r w:rsidR="00BF2974">
        <w:rPr>
          <w:rFonts w:ascii="Arial" w:hAnsi="Arial" w:cs="Arial"/>
          <w:color w:val="0B0C0C"/>
        </w:rPr>
        <w:t>ion to join RPA and provide notice period</w:t>
      </w:r>
      <w:r w:rsidR="00085204">
        <w:rPr>
          <w:rFonts w:ascii="Arial" w:hAnsi="Arial" w:cs="Arial"/>
          <w:color w:val="0B0C0C"/>
        </w:rPr>
        <w:t xml:space="preserve"> before proceeding.</w:t>
      </w:r>
    </w:p>
    <w:p w14:paraId="73BE4BCB" w14:textId="77777777" w:rsidR="00366B7A" w:rsidRPr="00A64D97" w:rsidRDefault="00366B7A" w:rsidP="005D3F15">
      <w:pPr>
        <w:ind w:left="720"/>
        <w:jc w:val="both"/>
      </w:pPr>
    </w:p>
    <w:p w14:paraId="1A775347" w14:textId="77777777" w:rsidR="002849C1" w:rsidRPr="00A64D97" w:rsidRDefault="002849C1">
      <w:pPr>
        <w:jc w:val="both"/>
      </w:pPr>
    </w:p>
    <w:p w14:paraId="6EC2920C" w14:textId="77777777" w:rsidR="002849C1" w:rsidRPr="00A64D97" w:rsidRDefault="002849C1">
      <w:pPr>
        <w:jc w:val="both"/>
      </w:pPr>
    </w:p>
    <w:p w14:paraId="3969CC99" w14:textId="77777777" w:rsidR="002849C1" w:rsidRPr="00A64D97" w:rsidRDefault="002849C1">
      <w:pPr>
        <w:jc w:val="both"/>
      </w:pPr>
    </w:p>
    <w:p w14:paraId="2ADAD556" w14:textId="77777777" w:rsidR="002849C1" w:rsidRPr="00A64D97" w:rsidRDefault="002849C1">
      <w:pPr>
        <w:jc w:val="both"/>
      </w:pPr>
    </w:p>
    <w:p w14:paraId="28371039" w14:textId="77777777" w:rsidR="002849C1" w:rsidRPr="00A64D97" w:rsidRDefault="002849C1">
      <w:pPr>
        <w:jc w:val="both"/>
      </w:pPr>
    </w:p>
    <w:p w14:paraId="63761539" w14:textId="77777777" w:rsidR="002849C1" w:rsidRPr="00A64D97" w:rsidRDefault="002849C1">
      <w:pPr>
        <w:jc w:val="both"/>
      </w:pPr>
    </w:p>
    <w:p w14:paraId="44192697" w14:textId="77777777" w:rsidR="002849C1" w:rsidRPr="00A64D97" w:rsidRDefault="002849C1">
      <w:pPr>
        <w:jc w:val="both"/>
      </w:pPr>
    </w:p>
    <w:p w14:paraId="13EA4480" w14:textId="77777777" w:rsidR="002849C1" w:rsidRPr="00A64D97" w:rsidRDefault="002849C1">
      <w:pPr>
        <w:jc w:val="both"/>
      </w:pPr>
    </w:p>
    <w:p w14:paraId="1D52AD95" w14:textId="77777777" w:rsidR="002849C1" w:rsidRPr="00A64D97" w:rsidRDefault="002849C1">
      <w:pPr>
        <w:jc w:val="both"/>
      </w:pPr>
    </w:p>
    <w:p w14:paraId="07D9E0C2" w14:textId="77777777" w:rsidR="002849C1" w:rsidRPr="00A64D97" w:rsidRDefault="002849C1">
      <w:pPr>
        <w:jc w:val="both"/>
      </w:pPr>
    </w:p>
    <w:p w14:paraId="4C902BB9" w14:textId="77777777" w:rsidR="002849C1" w:rsidRPr="00A64D97" w:rsidRDefault="002849C1">
      <w:pPr>
        <w:jc w:val="both"/>
      </w:pPr>
    </w:p>
    <w:p w14:paraId="51EA295B" w14:textId="77777777" w:rsidR="002849C1" w:rsidRPr="00A64D97" w:rsidRDefault="002849C1">
      <w:pPr>
        <w:jc w:val="both"/>
      </w:pPr>
    </w:p>
    <w:p w14:paraId="1F415709" w14:textId="77777777" w:rsidR="002849C1" w:rsidRPr="00A64D97" w:rsidRDefault="002849C1">
      <w:pPr>
        <w:jc w:val="both"/>
      </w:pPr>
    </w:p>
    <w:p w14:paraId="28B4B8FB" w14:textId="77777777" w:rsidR="002849C1" w:rsidRPr="00A64D97" w:rsidRDefault="002849C1">
      <w:pPr>
        <w:jc w:val="both"/>
      </w:pPr>
    </w:p>
    <w:p w14:paraId="38293E50" w14:textId="77777777" w:rsidR="002849C1" w:rsidRPr="00A64D97" w:rsidRDefault="002849C1">
      <w:pPr>
        <w:jc w:val="both"/>
      </w:pPr>
    </w:p>
    <w:p w14:paraId="214867B2" w14:textId="77777777" w:rsidR="002849C1" w:rsidRPr="00A64D97" w:rsidRDefault="002849C1">
      <w:pPr>
        <w:jc w:val="both"/>
      </w:pPr>
    </w:p>
    <w:p w14:paraId="71BEC8F7" w14:textId="77777777" w:rsidR="002849C1" w:rsidRPr="00A64D97" w:rsidRDefault="002849C1">
      <w:pPr>
        <w:jc w:val="both"/>
      </w:pPr>
    </w:p>
    <w:p w14:paraId="3F309980" w14:textId="77777777" w:rsidR="002849C1" w:rsidRPr="00A64D97" w:rsidRDefault="002849C1">
      <w:pPr>
        <w:jc w:val="both"/>
      </w:pPr>
    </w:p>
    <w:p w14:paraId="467DA163" w14:textId="77777777" w:rsidR="002849C1" w:rsidRPr="00A64D97" w:rsidRDefault="002849C1">
      <w:pPr>
        <w:jc w:val="both"/>
      </w:pPr>
    </w:p>
    <w:p w14:paraId="5CA51D4B" w14:textId="77777777" w:rsidR="002849C1" w:rsidRPr="00A64D97" w:rsidRDefault="002849C1">
      <w:pPr>
        <w:jc w:val="both"/>
      </w:pPr>
    </w:p>
    <w:p w14:paraId="4561A747" w14:textId="77777777" w:rsidR="002849C1" w:rsidRPr="00A64D97" w:rsidRDefault="002849C1">
      <w:pPr>
        <w:jc w:val="both"/>
      </w:pPr>
    </w:p>
    <w:p w14:paraId="4E5B3140" w14:textId="77777777" w:rsidR="002849C1" w:rsidRPr="00A64D97" w:rsidRDefault="002849C1">
      <w:pPr>
        <w:jc w:val="both"/>
      </w:pPr>
    </w:p>
    <w:p w14:paraId="1B7D31A7" w14:textId="77777777" w:rsidR="002849C1" w:rsidRPr="00A64D97" w:rsidRDefault="002849C1">
      <w:pPr>
        <w:jc w:val="both"/>
      </w:pPr>
    </w:p>
    <w:p w14:paraId="2CE69F7F" w14:textId="77777777" w:rsidR="002849C1" w:rsidRPr="00A64D97" w:rsidRDefault="002849C1">
      <w:pPr>
        <w:jc w:val="both"/>
      </w:pPr>
    </w:p>
    <w:p w14:paraId="26819E16" w14:textId="77777777" w:rsidR="002849C1" w:rsidRPr="00A64D97" w:rsidRDefault="002849C1">
      <w:pPr>
        <w:jc w:val="both"/>
      </w:pPr>
    </w:p>
    <w:p w14:paraId="559A6864" w14:textId="77777777" w:rsidR="002849C1" w:rsidRPr="00A64D97" w:rsidRDefault="002849C1">
      <w:pPr>
        <w:jc w:val="both"/>
      </w:pPr>
    </w:p>
    <w:p w14:paraId="1FA39939" w14:textId="77777777" w:rsidR="002849C1" w:rsidRPr="00A64D97" w:rsidRDefault="002849C1">
      <w:pPr>
        <w:jc w:val="both"/>
      </w:pPr>
    </w:p>
    <w:p w14:paraId="6239F1D4" w14:textId="77777777" w:rsidR="002849C1" w:rsidRPr="00A64D97" w:rsidRDefault="002849C1">
      <w:pPr>
        <w:jc w:val="both"/>
      </w:pPr>
    </w:p>
    <w:p w14:paraId="63FF2EDA" w14:textId="77777777" w:rsidR="002849C1" w:rsidRPr="00A64D97" w:rsidRDefault="002849C1">
      <w:pPr>
        <w:jc w:val="both"/>
      </w:pPr>
    </w:p>
    <w:p w14:paraId="4FB53D0F" w14:textId="77777777" w:rsidR="002849C1" w:rsidRPr="00A64D97" w:rsidRDefault="002849C1">
      <w:pPr>
        <w:jc w:val="both"/>
      </w:pPr>
    </w:p>
    <w:p w14:paraId="76F43672" w14:textId="77777777" w:rsidR="002849C1" w:rsidRPr="00A64D97" w:rsidRDefault="002849C1">
      <w:pPr>
        <w:jc w:val="both"/>
      </w:pPr>
    </w:p>
    <w:p w14:paraId="11D9B6FE" w14:textId="77777777" w:rsidR="002849C1" w:rsidRPr="00A64D97" w:rsidRDefault="002849C1">
      <w:pPr>
        <w:jc w:val="both"/>
      </w:pPr>
    </w:p>
    <w:p w14:paraId="684DE040" w14:textId="77777777" w:rsidR="002849C1" w:rsidRPr="00A64D97" w:rsidRDefault="002849C1">
      <w:pPr>
        <w:jc w:val="both"/>
      </w:pPr>
    </w:p>
    <w:p w14:paraId="0EA0D703" w14:textId="77777777" w:rsidR="002849C1" w:rsidRPr="00A64D97" w:rsidRDefault="002849C1">
      <w:pPr>
        <w:jc w:val="both"/>
      </w:pPr>
    </w:p>
    <w:p w14:paraId="4B6546CF" w14:textId="3F1E9261" w:rsidR="002849C1" w:rsidRDefault="002849C1">
      <w:pPr>
        <w:jc w:val="both"/>
      </w:pPr>
    </w:p>
    <w:p w14:paraId="12E2643D" w14:textId="6C200510" w:rsidR="00CC4B56" w:rsidRDefault="00CC4B56">
      <w:pPr>
        <w:jc w:val="both"/>
      </w:pPr>
    </w:p>
    <w:p w14:paraId="236F227D" w14:textId="77777777" w:rsidR="00CC4B56" w:rsidRPr="00A64D97" w:rsidRDefault="00CC4B56">
      <w:pPr>
        <w:jc w:val="both"/>
      </w:pPr>
    </w:p>
    <w:p w14:paraId="312D0912" w14:textId="77777777" w:rsidR="002849C1" w:rsidRPr="00CC4B56" w:rsidRDefault="002849C1" w:rsidP="00AE45BA">
      <w:pPr>
        <w:pStyle w:val="Heading1"/>
        <w:rPr>
          <w:u w:val="none"/>
        </w:rPr>
      </w:pPr>
      <w:bookmarkStart w:id="395" w:name="_Toc145929318"/>
      <w:bookmarkStart w:id="396" w:name="_Toc145929415"/>
      <w:bookmarkStart w:id="397" w:name="_Toc526331281"/>
      <w:bookmarkStart w:id="398" w:name="_Toc534288880"/>
      <w:r w:rsidRPr="00CC4B56">
        <w:rPr>
          <w:u w:val="none"/>
        </w:rPr>
        <w:t>SECTION 11: MISCE</w:t>
      </w:r>
      <w:r w:rsidR="00C42D80" w:rsidRPr="00CC4B56">
        <w:rPr>
          <w:u w:val="none"/>
        </w:rPr>
        <w:t>L</w:t>
      </w:r>
      <w:r w:rsidRPr="00CC4B56">
        <w:rPr>
          <w:u w:val="none"/>
        </w:rPr>
        <w:t>L</w:t>
      </w:r>
      <w:r w:rsidR="00C42D80" w:rsidRPr="00CC4B56">
        <w:rPr>
          <w:u w:val="none"/>
        </w:rPr>
        <w:t>a</w:t>
      </w:r>
      <w:r w:rsidRPr="00CC4B56">
        <w:rPr>
          <w:u w:val="none"/>
        </w:rPr>
        <w:t>NEOUS</w:t>
      </w:r>
      <w:bookmarkEnd w:id="395"/>
      <w:bookmarkEnd w:id="396"/>
      <w:bookmarkEnd w:id="397"/>
      <w:bookmarkEnd w:id="398"/>
    </w:p>
    <w:p w14:paraId="27C1B9A1" w14:textId="77777777" w:rsidR="00C42D80" w:rsidRPr="005D3F15" w:rsidRDefault="00C42D80">
      <w:pPr>
        <w:jc w:val="both"/>
      </w:pPr>
    </w:p>
    <w:p w14:paraId="4DFB10E8" w14:textId="77777777" w:rsidR="002849C1" w:rsidRPr="005D3F15" w:rsidRDefault="002849C1">
      <w:pPr>
        <w:jc w:val="both"/>
      </w:pPr>
    </w:p>
    <w:p w14:paraId="33C46FB2" w14:textId="77777777" w:rsidR="002849C1" w:rsidRPr="00CC4B56" w:rsidRDefault="002849C1" w:rsidP="002F5713">
      <w:pPr>
        <w:pStyle w:val="Heading2"/>
        <w:rPr>
          <w:u w:val="none"/>
        </w:rPr>
      </w:pPr>
      <w:bookmarkStart w:id="399" w:name="_Toc526331282"/>
      <w:bookmarkStart w:id="400" w:name="_Toc534288881"/>
      <w:r w:rsidRPr="00CC4B56">
        <w:rPr>
          <w:u w:val="none"/>
        </w:rPr>
        <w:t>11.1</w:t>
      </w:r>
      <w:r w:rsidRPr="00CC4B56">
        <w:rPr>
          <w:u w:val="none"/>
        </w:rPr>
        <w:tab/>
        <w:t>RIGHT OF ACCESS TO INFORMATION</w:t>
      </w:r>
      <w:bookmarkEnd w:id="399"/>
      <w:bookmarkEnd w:id="400"/>
    </w:p>
    <w:p w14:paraId="11FDCA39" w14:textId="77777777" w:rsidR="002849C1" w:rsidRPr="00A64D97" w:rsidRDefault="002849C1">
      <w:pPr>
        <w:ind w:left="1800" w:hanging="1080"/>
        <w:jc w:val="both"/>
      </w:pPr>
    </w:p>
    <w:p w14:paraId="484A96E2" w14:textId="0FDA5510" w:rsidR="00CC4B56" w:rsidRPr="00CC4B56" w:rsidRDefault="00CC4B56" w:rsidP="00CC4B56">
      <w:pPr>
        <w:ind w:left="720"/>
        <w:jc w:val="both"/>
      </w:pPr>
      <w:r w:rsidRPr="00CC4B56">
        <w:t xml:space="preserve">Schools will be required to make available to the </w:t>
      </w:r>
      <w:r>
        <w:t>a</w:t>
      </w:r>
      <w:r w:rsidRPr="00CC4B56">
        <w:t xml:space="preserve">uthority any financial or other information, which will enable the </w:t>
      </w:r>
      <w:r>
        <w:t>a</w:t>
      </w:r>
      <w:r w:rsidRPr="00CC4B56">
        <w:t>uthority to satisfy itself of the school’s management of the delegated budget or the use made of any central expenditure (such as earmarked funds) on the school.</w:t>
      </w:r>
    </w:p>
    <w:p w14:paraId="4BDB2E77" w14:textId="77777777" w:rsidR="002849C1" w:rsidRPr="00A64D97" w:rsidRDefault="002849C1">
      <w:pPr>
        <w:ind w:left="1800" w:hanging="1080"/>
        <w:jc w:val="both"/>
      </w:pPr>
    </w:p>
    <w:p w14:paraId="338A28BD" w14:textId="77777777" w:rsidR="002849C1" w:rsidRPr="00CC4B56" w:rsidRDefault="002849C1" w:rsidP="002F5713">
      <w:pPr>
        <w:pStyle w:val="Heading2"/>
        <w:rPr>
          <w:u w:val="none"/>
        </w:rPr>
      </w:pPr>
      <w:bookmarkStart w:id="401" w:name="_Toc526331283"/>
      <w:bookmarkStart w:id="402" w:name="_Toc534288882"/>
      <w:r w:rsidRPr="00CC4B56">
        <w:rPr>
          <w:u w:val="none"/>
        </w:rPr>
        <w:t>11.2</w:t>
      </w:r>
      <w:r w:rsidRPr="00CC4B56">
        <w:rPr>
          <w:u w:val="none"/>
        </w:rPr>
        <w:tab/>
        <w:t>LIABILITY OF GOVERNORS</w:t>
      </w:r>
      <w:bookmarkEnd w:id="401"/>
      <w:bookmarkEnd w:id="402"/>
    </w:p>
    <w:p w14:paraId="5649BC84" w14:textId="77777777" w:rsidR="002849C1" w:rsidRPr="00A64D97" w:rsidRDefault="002849C1">
      <w:pPr>
        <w:ind w:left="1800" w:hanging="1080"/>
        <w:jc w:val="both"/>
      </w:pPr>
    </w:p>
    <w:p w14:paraId="65D1F655" w14:textId="77777777" w:rsidR="002849C1" w:rsidRDefault="002849C1" w:rsidP="00C42D80">
      <w:pPr>
        <w:ind w:left="720"/>
        <w:jc w:val="both"/>
      </w:pPr>
      <w:r w:rsidRPr="00A64D97">
        <w:t>The governing body</w:t>
      </w:r>
      <w:r w:rsidR="00B30805" w:rsidRPr="00A64D97">
        <w:t>,</w:t>
      </w:r>
      <w:r w:rsidRPr="00A64D97">
        <w:t xml:space="preserve"> being a corporate body</w:t>
      </w:r>
      <w:r w:rsidR="00B30805" w:rsidRPr="00A64D97">
        <w:t>,</w:t>
      </w:r>
      <w:r w:rsidRPr="00A64D97">
        <w:t xml:space="preserve"> and under the terms of s.50 (7) of the SSAF Act, individual governors of maintained schools will not incur personal liability in the exercise of their power to spend the school delegated budget provided they act in good faith.</w:t>
      </w:r>
    </w:p>
    <w:p w14:paraId="42E407AD" w14:textId="77777777" w:rsidR="00A56767" w:rsidRDefault="00A56767" w:rsidP="00C42D80">
      <w:pPr>
        <w:ind w:left="720"/>
        <w:jc w:val="both"/>
      </w:pPr>
    </w:p>
    <w:p w14:paraId="410747CC" w14:textId="0C6AA45B" w:rsidR="00A56767" w:rsidRPr="00A64D97" w:rsidRDefault="00372777" w:rsidP="00C42D80">
      <w:pPr>
        <w:ind w:left="720"/>
        <w:jc w:val="both"/>
      </w:pPr>
      <w:r w:rsidRPr="00D26572">
        <w:t>An example of behaviour which is not in good faith is the carrying out of fraudulent acts. Breaches of the scheme are not in themselves failures to act in good faith and neither is rejection of authority advice as to financial management.</w:t>
      </w:r>
    </w:p>
    <w:p w14:paraId="51E4067E" w14:textId="77777777" w:rsidR="002849C1" w:rsidRPr="00A64D97" w:rsidRDefault="002849C1">
      <w:pPr>
        <w:jc w:val="both"/>
      </w:pPr>
    </w:p>
    <w:p w14:paraId="33D9F946" w14:textId="77777777" w:rsidR="002849C1" w:rsidRPr="00CC4B56" w:rsidRDefault="002849C1" w:rsidP="002F5713">
      <w:pPr>
        <w:pStyle w:val="Heading2"/>
        <w:rPr>
          <w:u w:val="none"/>
        </w:rPr>
      </w:pPr>
      <w:bookmarkStart w:id="403" w:name="_Toc526331284"/>
      <w:bookmarkStart w:id="404" w:name="_Toc534288883"/>
      <w:r w:rsidRPr="00CC4B56">
        <w:rPr>
          <w:u w:val="none"/>
        </w:rPr>
        <w:t>11.3</w:t>
      </w:r>
      <w:r w:rsidRPr="00CC4B56">
        <w:rPr>
          <w:u w:val="none"/>
        </w:rPr>
        <w:tab/>
        <w:t>GOVERNORS' EXPENSES</w:t>
      </w:r>
      <w:bookmarkEnd w:id="403"/>
      <w:bookmarkEnd w:id="404"/>
    </w:p>
    <w:p w14:paraId="4C3CC2AD" w14:textId="77777777" w:rsidR="002849C1" w:rsidRPr="00A64D97" w:rsidRDefault="002849C1">
      <w:pPr>
        <w:ind w:left="1800" w:hanging="1080"/>
        <w:jc w:val="both"/>
      </w:pPr>
    </w:p>
    <w:p w14:paraId="5205554B" w14:textId="771FB8C4" w:rsidR="002849C1" w:rsidRPr="00A64D97" w:rsidRDefault="002849C1" w:rsidP="00C42D80">
      <w:pPr>
        <w:ind w:left="720"/>
        <w:jc w:val="both"/>
      </w:pPr>
      <w:r w:rsidRPr="00A64D97">
        <w:t xml:space="preserve">The </w:t>
      </w:r>
      <w:r w:rsidR="00515006">
        <w:t>l</w:t>
      </w:r>
      <w:r w:rsidR="008169C2">
        <w:t>ocal authority</w:t>
      </w:r>
      <w:r w:rsidRPr="00A64D97">
        <w:t xml:space="preserve"> is able to delegate to schools yet to receive a delegated budget, funds to meet governors' expenses, the level of which is to be set by the </w:t>
      </w:r>
      <w:r w:rsidR="00515006">
        <w:t>l</w:t>
      </w:r>
      <w:r w:rsidR="008169C2">
        <w:t>ocal authority</w:t>
      </w:r>
      <w:r w:rsidRPr="00A64D97">
        <w:t>.</w:t>
      </w:r>
    </w:p>
    <w:p w14:paraId="31A5EE0C" w14:textId="77777777" w:rsidR="002849C1" w:rsidRPr="00A64D97" w:rsidRDefault="002849C1">
      <w:pPr>
        <w:ind w:left="1800" w:hanging="1080"/>
        <w:jc w:val="both"/>
      </w:pPr>
    </w:p>
    <w:p w14:paraId="45AA06FE" w14:textId="722FF88B" w:rsidR="002849C1" w:rsidRPr="00A64D97" w:rsidRDefault="00A56767" w:rsidP="00C42D80">
      <w:pPr>
        <w:ind w:left="720"/>
        <w:jc w:val="both"/>
        <w:rPr>
          <w:szCs w:val="24"/>
        </w:rPr>
      </w:pPr>
      <w:r w:rsidRPr="00FB47E1">
        <w:rPr>
          <w:color w:val="000000"/>
          <w:szCs w:val="24"/>
        </w:rPr>
        <w:t>O</w:t>
      </w:r>
      <w:r w:rsidR="00C42D80" w:rsidRPr="00FB47E1">
        <w:rPr>
          <w:color w:val="000000"/>
          <w:szCs w:val="24"/>
        </w:rPr>
        <w:t>nly</w:t>
      </w:r>
      <w:r w:rsidR="00323964" w:rsidRPr="00FB47E1">
        <w:rPr>
          <w:color w:val="000000"/>
          <w:szCs w:val="24"/>
        </w:rPr>
        <w:t xml:space="preserve"> </w:t>
      </w:r>
      <w:r w:rsidR="00C42D80" w:rsidRPr="00FB47E1">
        <w:rPr>
          <w:color w:val="000000"/>
          <w:szCs w:val="24"/>
        </w:rPr>
        <w:t>allowances in respect</w:t>
      </w:r>
      <w:r w:rsidR="00C42D80" w:rsidRPr="00A64D97">
        <w:rPr>
          <w:color w:val="000000"/>
          <w:szCs w:val="24"/>
        </w:rPr>
        <w:t xml:space="preserve"> of purposes specified in regulations made under section 19 of the Education Act 2002 may be paid to governors from a school's delegated budget share</w:t>
      </w:r>
      <w:r>
        <w:rPr>
          <w:color w:val="000000"/>
          <w:szCs w:val="24"/>
        </w:rPr>
        <w:t>. Schools must not pay allowances for any other purposes</w:t>
      </w:r>
      <w:r w:rsidR="002849C1" w:rsidRPr="00A64D97">
        <w:rPr>
          <w:szCs w:val="24"/>
        </w:rPr>
        <w:t>. Such expenditures must be shown in the governors' annual report to parents.</w:t>
      </w:r>
    </w:p>
    <w:p w14:paraId="26DB26CD" w14:textId="77777777" w:rsidR="002849C1" w:rsidRPr="00A64D97" w:rsidRDefault="002849C1">
      <w:pPr>
        <w:ind w:left="1800" w:hanging="1080"/>
        <w:jc w:val="both"/>
      </w:pPr>
    </w:p>
    <w:p w14:paraId="406C48DC" w14:textId="4D495AF1" w:rsidR="002849C1" w:rsidRDefault="002849C1" w:rsidP="00C42D80">
      <w:pPr>
        <w:ind w:left="720"/>
        <w:jc w:val="both"/>
      </w:pPr>
      <w:r w:rsidRPr="00A64D97">
        <w:t xml:space="preserve">Schools cannot make payments to additional governors appointed by the Secretary of State to schools under special measures, </w:t>
      </w:r>
      <w:r w:rsidR="00906BF6">
        <w:t>where these will duplicate those</w:t>
      </w:r>
      <w:r w:rsidRPr="00A64D97">
        <w:t xml:space="preserve"> payments </w:t>
      </w:r>
      <w:r w:rsidR="00906BF6">
        <w:t>already being made by</w:t>
      </w:r>
      <w:r w:rsidRPr="00A64D97">
        <w:t xml:space="preserve"> the Secretary of State.</w:t>
      </w:r>
    </w:p>
    <w:p w14:paraId="6AE7CD83" w14:textId="77777777" w:rsidR="002849C1" w:rsidRPr="00A64D97" w:rsidRDefault="002849C1">
      <w:pPr>
        <w:jc w:val="both"/>
      </w:pPr>
    </w:p>
    <w:p w14:paraId="59C4115A" w14:textId="77777777" w:rsidR="002849C1" w:rsidRPr="00E01411" w:rsidRDefault="002849C1" w:rsidP="002F5713">
      <w:pPr>
        <w:pStyle w:val="Heading2"/>
        <w:rPr>
          <w:u w:val="none"/>
        </w:rPr>
      </w:pPr>
      <w:bookmarkStart w:id="405" w:name="_Toc526331285"/>
      <w:bookmarkStart w:id="406" w:name="_Toc534288884"/>
      <w:r w:rsidRPr="00E01411">
        <w:rPr>
          <w:u w:val="none"/>
        </w:rPr>
        <w:t>11.4</w:t>
      </w:r>
      <w:r w:rsidRPr="00E01411">
        <w:rPr>
          <w:u w:val="none"/>
        </w:rPr>
        <w:tab/>
        <w:t>RESPONSIBILITY FOR LEGAL COSTS</w:t>
      </w:r>
      <w:bookmarkEnd w:id="405"/>
      <w:bookmarkEnd w:id="406"/>
    </w:p>
    <w:p w14:paraId="51DA7FCA" w14:textId="77777777" w:rsidR="002849C1" w:rsidRPr="00A64D97" w:rsidRDefault="002849C1">
      <w:pPr>
        <w:ind w:left="1800" w:hanging="1080"/>
        <w:jc w:val="both"/>
      </w:pPr>
    </w:p>
    <w:p w14:paraId="466536E8" w14:textId="64FFDF8A" w:rsidR="002849C1" w:rsidRPr="00E01411" w:rsidRDefault="002849C1" w:rsidP="00D61513">
      <w:pPr>
        <w:ind w:left="720" w:hanging="720"/>
        <w:jc w:val="both"/>
        <w:rPr>
          <w:szCs w:val="24"/>
        </w:rPr>
      </w:pPr>
      <w:r w:rsidRPr="00D61513">
        <w:rPr>
          <w:b/>
        </w:rPr>
        <w:lastRenderedPageBreak/>
        <w:t>11.4.1</w:t>
      </w:r>
      <w:r w:rsidRPr="00D61513">
        <w:rPr>
          <w:b/>
        </w:rPr>
        <w:tab/>
      </w:r>
      <w:r w:rsidRPr="00E01411">
        <w:rPr>
          <w:szCs w:val="24"/>
        </w:rPr>
        <w:t xml:space="preserve">Where the governing body incurs legal costs, which are the responsibility of the </w:t>
      </w:r>
      <w:r w:rsidR="00515006" w:rsidRPr="00E01411">
        <w:rPr>
          <w:szCs w:val="24"/>
        </w:rPr>
        <w:t>l</w:t>
      </w:r>
      <w:r w:rsidR="008169C2" w:rsidRPr="009D39F1">
        <w:rPr>
          <w:szCs w:val="24"/>
        </w:rPr>
        <w:t xml:space="preserve">ocal </w:t>
      </w:r>
      <w:r w:rsidR="008169C2" w:rsidRPr="00E01411">
        <w:rPr>
          <w:szCs w:val="24"/>
        </w:rPr>
        <w:t>authority</w:t>
      </w:r>
      <w:r w:rsidRPr="009D39F1">
        <w:rPr>
          <w:szCs w:val="24"/>
        </w:rPr>
        <w:t xml:space="preserve"> as part of the c</w:t>
      </w:r>
      <w:r w:rsidRPr="005808D0">
        <w:rPr>
          <w:szCs w:val="24"/>
        </w:rPr>
        <w:t xml:space="preserve">ost of maintaining the school (unless they relate to the statutory responsibility of </w:t>
      </w:r>
      <w:r w:rsidRPr="00FB47E1">
        <w:rPr>
          <w:szCs w:val="24"/>
        </w:rPr>
        <w:t xml:space="preserve">voluntary aided governors for buildings), these costs may be charged to the school budget </w:t>
      </w:r>
      <w:r w:rsidR="00E01411" w:rsidRPr="00FB47E1">
        <w:rPr>
          <w:szCs w:val="24"/>
        </w:rPr>
        <w:t xml:space="preserve">even if </w:t>
      </w:r>
      <w:r w:rsidR="00D465E5" w:rsidRPr="00FB47E1">
        <w:rPr>
          <w:szCs w:val="24"/>
        </w:rPr>
        <w:t xml:space="preserve"> </w:t>
      </w:r>
      <w:r w:rsidRPr="00FB47E1">
        <w:rPr>
          <w:szCs w:val="24"/>
        </w:rPr>
        <w:t>the governing body act</w:t>
      </w:r>
      <w:r w:rsidR="00F92815" w:rsidRPr="00FB47E1">
        <w:rPr>
          <w:szCs w:val="24"/>
        </w:rPr>
        <w:t>s</w:t>
      </w:r>
      <w:r w:rsidRPr="00FB47E1">
        <w:rPr>
          <w:szCs w:val="24"/>
        </w:rPr>
        <w:t xml:space="preserve"> in accordance with advice from the </w:t>
      </w:r>
      <w:r w:rsidR="00515006" w:rsidRPr="00FB47E1">
        <w:rPr>
          <w:szCs w:val="24"/>
        </w:rPr>
        <w:t>l</w:t>
      </w:r>
      <w:r w:rsidR="008169C2" w:rsidRPr="00FB47E1">
        <w:rPr>
          <w:szCs w:val="24"/>
        </w:rPr>
        <w:t>ocal authority</w:t>
      </w:r>
      <w:r w:rsidRPr="00E01411">
        <w:rPr>
          <w:szCs w:val="24"/>
        </w:rPr>
        <w:t>.</w:t>
      </w:r>
      <w:r w:rsidR="00251FC7" w:rsidRPr="00E01411">
        <w:rPr>
          <w:szCs w:val="24"/>
        </w:rPr>
        <w:t xml:space="preserve"> A school cannot expect to be reimbursed with the cost of legal action against the authority itself.</w:t>
      </w:r>
    </w:p>
    <w:p w14:paraId="33F849E8" w14:textId="77777777" w:rsidR="002849C1" w:rsidRPr="009D39F1" w:rsidRDefault="002849C1">
      <w:pPr>
        <w:ind w:left="1800" w:hanging="1080"/>
        <w:jc w:val="both"/>
        <w:rPr>
          <w:szCs w:val="24"/>
        </w:rPr>
      </w:pPr>
    </w:p>
    <w:p w14:paraId="57382B23" w14:textId="192171FA" w:rsidR="002849C1" w:rsidRPr="00635BAF" w:rsidRDefault="002849C1" w:rsidP="00D61513">
      <w:pPr>
        <w:ind w:left="720" w:hanging="720"/>
        <w:jc w:val="both"/>
        <w:rPr>
          <w:szCs w:val="24"/>
        </w:rPr>
      </w:pPr>
      <w:r w:rsidRPr="00D61513">
        <w:rPr>
          <w:b/>
          <w:szCs w:val="24"/>
        </w:rPr>
        <w:t>11.4.2</w:t>
      </w:r>
      <w:r w:rsidRPr="005808D0">
        <w:rPr>
          <w:szCs w:val="24"/>
        </w:rPr>
        <w:tab/>
        <w:t xml:space="preserve">The costs referred to in 11.4.1 </w:t>
      </w:r>
      <w:r w:rsidR="005E28CD" w:rsidRPr="00992180">
        <w:rPr>
          <w:szCs w:val="24"/>
        </w:rPr>
        <w:t>are those of legal actions</w:t>
      </w:r>
      <w:r w:rsidR="005E28CD" w:rsidRPr="00E01411">
        <w:rPr>
          <w:szCs w:val="24"/>
        </w:rPr>
        <w:t xml:space="preserve"> including</w:t>
      </w:r>
      <w:r w:rsidRPr="00E01411">
        <w:rPr>
          <w:szCs w:val="24"/>
        </w:rPr>
        <w:t xml:space="preserve"> costs awarded against the </w:t>
      </w:r>
      <w:r w:rsidR="00515006" w:rsidRPr="009D39F1">
        <w:rPr>
          <w:szCs w:val="24"/>
        </w:rPr>
        <w:t>l</w:t>
      </w:r>
      <w:r w:rsidR="008169C2" w:rsidRPr="005808D0">
        <w:rPr>
          <w:szCs w:val="24"/>
        </w:rPr>
        <w:t xml:space="preserve">ocal </w:t>
      </w:r>
      <w:r w:rsidR="008169C2" w:rsidRPr="00992180">
        <w:rPr>
          <w:szCs w:val="24"/>
        </w:rPr>
        <w:t>authority</w:t>
      </w:r>
      <w:r w:rsidR="00B42807" w:rsidRPr="00992180">
        <w:rPr>
          <w:szCs w:val="24"/>
        </w:rPr>
        <w:t>,</w:t>
      </w:r>
      <w:r w:rsidRPr="00635BAF">
        <w:rPr>
          <w:szCs w:val="24"/>
        </w:rPr>
        <w:t xml:space="preserve"> not the cost of the legal advice provided.</w:t>
      </w:r>
    </w:p>
    <w:p w14:paraId="20DBC019" w14:textId="77777777" w:rsidR="002849C1" w:rsidRPr="00935C21" w:rsidRDefault="002849C1">
      <w:pPr>
        <w:ind w:left="1800" w:hanging="1080"/>
        <w:jc w:val="both"/>
        <w:rPr>
          <w:szCs w:val="24"/>
        </w:rPr>
      </w:pPr>
    </w:p>
    <w:p w14:paraId="29654584" w14:textId="0A7C8FE3" w:rsidR="00B42807" w:rsidRPr="00A64D97" w:rsidRDefault="002849C1" w:rsidP="00D61513">
      <w:pPr>
        <w:ind w:left="720" w:hanging="720"/>
        <w:jc w:val="both"/>
      </w:pPr>
      <w:r w:rsidRPr="00D61513">
        <w:rPr>
          <w:b/>
        </w:rPr>
        <w:t>11.4.3</w:t>
      </w:r>
      <w:r w:rsidRPr="00A64D97">
        <w:tab/>
        <w:t xml:space="preserve">Where there is a conflict of interest between the </w:t>
      </w:r>
      <w:r w:rsidR="00515006">
        <w:t>l</w:t>
      </w:r>
      <w:r w:rsidR="008169C2">
        <w:t>ocal authority</w:t>
      </w:r>
      <w:r w:rsidRPr="00A64D97">
        <w:t xml:space="preserve"> and the governing body, schools should seek legal advice from persons not employed by the </w:t>
      </w:r>
      <w:r w:rsidR="00515006">
        <w:t>l</w:t>
      </w:r>
      <w:r w:rsidR="008169C2">
        <w:t>ocal authority</w:t>
      </w:r>
      <w:r w:rsidR="00323964">
        <w:t>.</w:t>
      </w:r>
    </w:p>
    <w:p w14:paraId="56EF33B1" w14:textId="77777777" w:rsidR="002849C1" w:rsidRPr="00A64D97" w:rsidRDefault="002849C1">
      <w:pPr>
        <w:jc w:val="both"/>
      </w:pPr>
    </w:p>
    <w:p w14:paraId="319EF6CD" w14:textId="77777777" w:rsidR="002849C1" w:rsidRPr="00E01411" w:rsidRDefault="002849C1" w:rsidP="002F5713">
      <w:pPr>
        <w:pStyle w:val="Heading2"/>
        <w:rPr>
          <w:u w:val="none"/>
        </w:rPr>
      </w:pPr>
      <w:bookmarkStart w:id="407" w:name="_Toc526331286"/>
      <w:bookmarkStart w:id="408" w:name="_Toc534288885"/>
      <w:r w:rsidRPr="00E01411">
        <w:rPr>
          <w:u w:val="none"/>
        </w:rPr>
        <w:t>11.5</w:t>
      </w:r>
      <w:r w:rsidRPr="00E01411">
        <w:rPr>
          <w:u w:val="none"/>
        </w:rPr>
        <w:tab/>
        <w:t>HEALTH AND SAFETY</w:t>
      </w:r>
      <w:bookmarkEnd w:id="407"/>
      <w:bookmarkEnd w:id="408"/>
    </w:p>
    <w:p w14:paraId="3A6EE6B9" w14:textId="77777777" w:rsidR="002849C1" w:rsidRPr="00A64D97" w:rsidRDefault="002849C1">
      <w:pPr>
        <w:ind w:left="1800" w:hanging="1080"/>
        <w:jc w:val="both"/>
      </w:pPr>
    </w:p>
    <w:p w14:paraId="4B960F4A" w14:textId="3CC62884" w:rsidR="00325C0F" w:rsidRPr="00323964" w:rsidRDefault="00325C0F" w:rsidP="00323964">
      <w:pPr>
        <w:pStyle w:val="Normal11"/>
        <w:ind w:left="720"/>
        <w:jc w:val="both"/>
        <w:rPr>
          <w:color w:val="000000"/>
        </w:rPr>
      </w:pPr>
      <w:r w:rsidRPr="00323964">
        <w:rPr>
          <w:color w:val="000000"/>
        </w:rPr>
        <w:t xml:space="preserve">Schools must have due regard to the duties placed on the </w:t>
      </w:r>
      <w:r w:rsidR="00515006">
        <w:rPr>
          <w:color w:val="000000"/>
        </w:rPr>
        <w:t>l</w:t>
      </w:r>
      <w:r w:rsidR="008169C2">
        <w:rPr>
          <w:color w:val="000000"/>
        </w:rPr>
        <w:t>ocal authority</w:t>
      </w:r>
      <w:r w:rsidRPr="00323964">
        <w:rPr>
          <w:color w:val="000000"/>
        </w:rPr>
        <w:t xml:space="preserve"> in relation to </w:t>
      </w:r>
      <w:r w:rsidR="00E01411">
        <w:rPr>
          <w:color w:val="000000"/>
        </w:rPr>
        <w:t>h</w:t>
      </w:r>
      <w:r w:rsidRPr="00323964">
        <w:rPr>
          <w:color w:val="000000"/>
        </w:rPr>
        <w:t xml:space="preserve">ealth &amp; </w:t>
      </w:r>
      <w:r w:rsidR="00E01411">
        <w:rPr>
          <w:color w:val="000000"/>
        </w:rPr>
        <w:t>s</w:t>
      </w:r>
      <w:r w:rsidRPr="00323964">
        <w:rPr>
          <w:color w:val="000000"/>
        </w:rPr>
        <w:t xml:space="preserve">afety, and the </w:t>
      </w:r>
      <w:r w:rsidR="00E01411">
        <w:rPr>
          <w:color w:val="000000"/>
        </w:rPr>
        <w:t>a</w:t>
      </w:r>
      <w:r w:rsidRPr="00323964">
        <w:rPr>
          <w:color w:val="000000"/>
        </w:rPr>
        <w:t xml:space="preserve">uthority’s policy on health and safety matters in expending the school’s budget share. </w:t>
      </w:r>
    </w:p>
    <w:p w14:paraId="56D559AE" w14:textId="77777777" w:rsidR="00325C0F" w:rsidRPr="00323964" w:rsidRDefault="00325C0F" w:rsidP="00325C0F">
      <w:pPr>
        <w:pStyle w:val="Default"/>
      </w:pPr>
    </w:p>
    <w:p w14:paraId="51DE5335" w14:textId="28DC9E14" w:rsidR="002849C1" w:rsidRPr="00323964" w:rsidRDefault="00372777" w:rsidP="00323964">
      <w:pPr>
        <w:ind w:left="720"/>
        <w:jc w:val="both"/>
        <w:rPr>
          <w:szCs w:val="24"/>
        </w:rPr>
      </w:pPr>
      <w:r w:rsidRPr="00D26572">
        <w:rPr>
          <w:szCs w:val="24"/>
        </w:rPr>
        <w:t xml:space="preserve">Under section 29(5) of the Education Act (2002), the </w:t>
      </w:r>
      <w:r w:rsidR="00515006">
        <w:rPr>
          <w:color w:val="000000"/>
          <w:szCs w:val="24"/>
        </w:rPr>
        <w:t>l</w:t>
      </w:r>
      <w:r w:rsidR="008169C2">
        <w:rPr>
          <w:color w:val="000000"/>
          <w:szCs w:val="24"/>
        </w:rPr>
        <w:t>ocal authority</w:t>
      </w:r>
      <w:r w:rsidRPr="00D26572">
        <w:rPr>
          <w:szCs w:val="24"/>
        </w:rPr>
        <w:t xml:space="preserve"> may issue directions to the </w:t>
      </w:r>
      <w:r w:rsidR="00E01411">
        <w:rPr>
          <w:szCs w:val="24"/>
        </w:rPr>
        <w:t>g</w:t>
      </w:r>
      <w:r w:rsidRPr="00D26572">
        <w:rPr>
          <w:szCs w:val="24"/>
        </w:rPr>
        <w:t xml:space="preserve">overning </w:t>
      </w:r>
      <w:r w:rsidR="00E01411">
        <w:rPr>
          <w:szCs w:val="24"/>
        </w:rPr>
        <w:t>b</w:t>
      </w:r>
      <w:r w:rsidRPr="00D26572">
        <w:rPr>
          <w:szCs w:val="24"/>
        </w:rPr>
        <w:t>ody and headteacher of a community, community special or voluntary controlled school on health and safety matters and these directions are enforceable, so far as governing bodies are concerned, if not complied with. See also section 6.2.4</w:t>
      </w:r>
      <w:r w:rsidRPr="003C621D">
        <w:rPr>
          <w:szCs w:val="24"/>
        </w:rPr>
        <w:t>.</w:t>
      </w:r>
    </w:p>
    <w:p w14:paraId="592B00C7" w14:textId="77777777" w:rsidR="00D465E5" w:rsidRPr="00F92815" w:rsidRDefault="00D465E5" w:rsidP="00325C0F">
      <w:pPr>
        <w:ind w:left="720"/>
        <w:jc w:val="both"/>
        <w:rPr>
          <w:sz w:val="22"/>
          <w:szCs w:val="22"/>
        </w:rPr>
      </w:pPr>
    </w:p>
    <w:p w14:paraId="61C9BB0A" w14:textId="535D5C42" w:rsidR="00D465E5" w:rsidRPr="00F92815" w:rsidRDefault="00D7444F" w:rsidP="00325C0F">
      <w:pPr>
        <w:ind w:left="720"/>
        <w:jc w:val="both"/>
      </w:pPr>
      <w:r>
        <w:t xml:space="preserve">The </w:t>
      </w:r>
      <w:r w:rsidR="00515006">
        <w:t>l</w:t>
      </w:r>
      <w:r w:rsidR="008169C2">
        <w:t>ocal authority</w:t>
      </w:r>
      <w:r>
        <w:t xml:space="preserve"> requires that each governing body reviews its </w:t>
      </w:r>
      <w:r w:rsidR="00E01411">
        <w:t>h</w:t>
      </w:r>
      <w:r>
        <w:t xml:space="preserve">ealth and </w:t>
      </w:r>
      <w:r w:rsidR="00E01411">
        <w:t>s</w:t>
      </w:r>
      <w:r>
        <w:t xml:space="preserve">afety </w:t>
      </w:r>
      <w:r w:rsidR="00E01411">
        <w:t>d</w:t>
      </w:r>
      <w:r>
        <w:t>uties annually, including reviewing progress against weaknesses identified in its health and safety audit. Where schools buy out of providers they are required to provide detailed information on statutory checks such as legionella and asbestos.</w:t>
      </w:r>
    </w:p>
    <w:p w14:paraId="13196C4A" w14:textId="77777777" w:rsidR="002849C1" w:rsidRPr="00A64D97" w:rsidRDefault="002849C1">
      <w:pPr>
        <w:jc w:val="both"/>
      </w:pPr>
    </w:p>
    <w:p w14:paraId="515C1DCF" w14:textId="29D84F06" w:rsidR="002849C1" w:rsidRPr="00FB47E1" w:rsidRDefault="002849C1" w:rsidP="004B7184">
      <w:pPr>
        <w:pStyle w:val="Heading2"/>
        <w:ind w:left="720" w:hanging="720"/>
        <w:rPr>
          <w:u w:val="none"/>
        </w:rPr>
      </w:pPr>
      <w:bookmarkStart w:id="409" w:name="_Toc526331287"/>
      <w:bookmarkStart w:id="410" w:name="_Toc534288886"/>
      <w:r w:rsidRPr="004B7184">
        <w:rPr>
          <w:u w:val="none"/>
        </w:rPr>
        <w:t>11.6</w:t>
      </w:r>
      <w:r w:rsidRPr="004B7184">
        <w:rPr>
          <w:u w:val="none"/>
        </w:rPr>
        <w:tab/>
        <w:t xml:space="preserve">RIGHT OF </w:t>
      </w:r>
      <w:r w:rsidRPr="00FB47E1">
        <w:rPr>
          <w:u w:val="none"/>
        </w:rPr>
        <w:t xml:space="preserve">ATTENDANCE FOR </w:t>
      </w:r>
      <w:bookmarkEnd w:id="409"/>
      <w:r w:rsidR="003A08E0" w:rsidRPr="00FB47E1">
        <w:rPr>
          <w:u w:val="none"/>
        </w:rPr>
        <w:t>COMMISSIONING DIRECTOR FOR EDUCATION, YOUTH AND CHILDCARE</w:t>
      </w:r>
      <w:bookmarkEnd w:id="410"/>
    </w:p>
    <w:p w14:paraId="55F0809D" w14:textId="77777777" w:rsidR="002849C1" w:rsidRPr="00FB47E1" w:rsidRDefault="002849C1">
      <w:pPr>
        <w:ind w:left="1800" w:hanging="1080"/>
        <w:jc w:val="both"/>
      </w:pPr>
    </w:p>
    <w:p w14:paraId="0682EEE4" w14:textId="5FEAE554" w:rsidR="002849C1" w:rsidRPr="00FB47E1" w:rsidRDefault="002849C1" w:rsidP="00325C0F">
      <w:pPr>
        <w:ind w:left="720"/>
        <w:jc w:val="both"/>
        <w:rPr>
          <w:szCs w:val="24"/>
        </w:rPr>
      </w:pPr>
      <w:r w:rsidRPr="00FB47E1">
        <w:t xml:space="preserve">Governing bodies are required to permit the </w:t>
      </w:r>
      <w:r w:rsidR="003A08E0" w:rsidRPr="00FB47E1">
        <w:t>Commissioning Director for Education, Youth and Childcare</w:t>
      </w:r>
      <w:r w:rsidRPr="00FB47E1">
        <w:t xml:space="preserve"> or</w:t>
      </w:r>
      <w:r w:rsidR="00515006" w:rsidRPr="00FB47E1">
        <w:rPr>
          <w:sz w:val="23"/>
          <w:szCs w:val="23"/>
        </w:rPr>
        <w:t xml:space="preserve"> </w:t>
      </w:r>
      <w:r w:rsidR="00312CDE" w:rsidRPr="00FB47E1">
        <w:rPr>
          <w:szCs w:val="24"/>
        </w:rPr>
        <w:t xml:space="preserve">any officer of the authority nominated by the </w:t>
      </w:r>
      <w:r w:rsidR="003A08E0" w:rsidRPr="00FB47E1">
        <w:rPr>
          <w:szCs w:val="24"/>
        </w:rPr>
        <w:t>Commissioning Director for Education, Youth and Childcare</w:t>
      </w:r>
      <w:r w:rsidR="00312CDE" w:rsidRPr="00FB47E1">
        <w:rPr>
          <w:szCs w:val="24"/>
        </w:rPr>
        <w:t xml:space="preserve">, </w:t>
      </w:r>
      <w:r w:rsidRPr="00FB47E1">
        <w:rPr>
          <w:szCs w:val="24"/>
        </w:rPr>
        <w:t>to attend meetings of the governing body at which any agenda item is relevant to the exercise of his responsibilities</w:t>
      </w:r>
      <w:r w:rsidR="005E28CD" w:rsidRPr="00FB47E1">
        <w:rPr>
          <w:szCs w:val="24"/>
        </w:rPr>
        <w:t>.</w:t>
      </w:r>
      <w:r w:rsidRPr="00FB47E1">
        <w:rPr>
          <w:szCs w:val="24"/>
        </w:rPr>
        <w:t xml:space="preserve"> </w:t>
      </w:r>
      <w:r w:rsidR="005E28CD" w:rsidRPr="00FB47E1">
        <w:rPr>
          <w:szCs w:val="24"/>
        </w:rPr>
        <w:t>P</w:t>
      </w:r>
      <w:r w:rsidRPr="00FB47E1">
        <w:rPr>
          <w:szCs w:val="24"/>
        </w:rPr>
        <w:t xml:space="preserve">rior notice of such attendance </w:t>
      </w:r>
      <w:r w:rsidR="005E28CD" w:rsidRPr="00FB47E1">
        <w:rPr>
          <w:szCs w:val="24"/>
        </w:rPr>
        <w:t>will</w:t>
      </w:r>
      <w:r w:rsidRPr="00FB47E1">
        <w:rPr>
          <w:szCs w:val="24"/>
        </w:rPr>
        <w:t xml:space="preserve"> be given unless it is impracticable to do so.</w:t>
      </w:r>
    </w:p>
    <w:p w14:paraId="516CB908" w14:textId="530348DD" w:rsidR="004B7184" w:rsidRPr="00FB47E1" w:rsidRDefault="004B7184" w:rsidP="00325C0F">
      <w:pPr>
        <w:ind w:left="720"/>
        <w:jc w:val="both"/>
        <w:rPr>
          <w:szCs w:val="24"/>
        </w:rPr>
      </w:pPr>
    </w:p>
    <w:p w14:paraId="400F21C6" w14:textId="7C0D500C" w:rsidR="004B7184" w:rsidRPr="00FB47E1" w:rsidRDefault="004B7184" w:rsidP="00325C0F">
      <w:pPr>
        <w:ind w:left="720"/>
        <w:jc w:val="both"/>
        <w:rPr>
          <w:szCs w:val="24"/>
        </w:rPr>
      </w:pPr>
      <w:r w:rsidRPr="00FB47E1">
        <w:rPr>
          <w:szCs w:val="24"/>
        </w:rPr>
        <w:t>The attendance of the Commissioning Director of Education, Youth and Childcare shall normally be limited to items that relate to issues of probity or overall financial management and shall not be regarded as routine.</w:t>
      </w:r>
    </w:p>
    <w:p w14:paraId="472BD64D" w14:textId="77777777" w:rsidR="002849C1" w:rsidRPr="00FB47E1" w:rsidRDefault="002849C1">
      <w:pPr>
        <w:jc w:val="both"/>
      </w:pPr>
    </w:p>
    <w:p w14:paraId="77C935E4" w14:textId="77777777" w:rsidR="002849C1" w:rsidRPr="00FB47E1" w:rsidRDefault="00247B7E" w:rsidP="002F5713">
      <w:pPr>
        <w:pStyle w:val="Heading2"/>
        <w:rPr>
          <w:u w:val="none"/>
        </w:rPr>
      </w:pPr>
      <w:bookmarkStart w:id="411" w:name="_Toc526331288"/>
      <w:bookmarkStart w:id="412" w:name="_Toc534288887"/>
      <w:r w:rsidRPr="00FB47E1">
        <w:rPr>
          <w:u w:val="none"/>
        </w:rPr>
        <w:t>11.7</w:t>
      </w:r>
      <w:r w:rsidR="002849C1" w:rsidRPr="00FB47E1">
        <w:rPr>
          <w:u w:val="none"/>
        </w:rPr>
        <w:tab/>
        <w:t>SPECIAL EDUCATION NEEDS</w:t>
      </w:r>
      <w:bookmarkEnd w:id="411"/>
      <w:bookmarkEnd w:id="412"/>
    </w:p>
    <w:p w14:paraId="7D255792" w14:textId="77777777" w:rsidR="002849C1" w:rsidRPr="00FB47E1" w:rsidRDefault="002849C1">
      <w:pPr>
        <w:ind w:left="1800" w:hanging="1080"/>
        <w:jc w:val="both"/>
      </w:pPr>
    </w:p>
    <w:p w14:paraId="1C9D8409" w14:textId="5A25BDBC" w:rsidR="002849C1" w:rsidRPr="00FB47E1" w:rsidRDefault="002849C1" w:rsidP="00325C0F">
      <w:pPr>
        <w:ind w:left="720"/>
        <w:jc w:val="both"/>
      </w:pPr>
      <w:r w:rsidRPr="00FB47E1">
        <w:t>Schools are required to use their best endeavours to ensure that funding from the school budget is used to provide the appropriate support for pupils with special education needs.</w:t>
      </w:r>
    </w:p>
    <w:p w14:paraId="74ECC90F" w14:textId="7A9D6570" w:rsidR="00DF62FC" w:rsidRPr="00FB47E1" w:rsidRDefault="00DF62FC" w:rsidP="00325C0F">
      <w:pPr>
        <w:ind w:left="720"/>
        <w:jc w:val="both"/>
      </w:pPr>
    </w:p>
    <w:p w14:paraId="034974F3" w14:textId="1EBE6C5F" w:rsidR="00DF62FC" w:rsidRPr="00A64D97" w:rsidRDefault="00DF62FC" w:rsidP="00325C0F">
      <w:pPr>
        <w:ind w:left="720"/>
        <w:jc w:val="both"/>
      </w:pPr>
      <w:r w:rsidRPr="00FB47E1">
        <w:lastRenderedPageBreak/>
        <w:t>This is a statutory requirement and may lead to suspension of delegation where a situation is serious enough to warrant it. This would not normally relate to an individual pupil.</w:t>
      </w:r>
    </w:p>
    <w:p w14:paraId="61DF1AD2" w14:textId="77777777" w:rsidR="002849C1" w:rsidRPr="00A64D97" w:rsidRDefault="002849C1">
      <w:pPr>
        <w:jc w:val="both"/>
      </w:pPr>
    </w:p>
    <w:p w14:paraId="02B217CB" w14:textId="77777777" w:rsidR="002849C1" w:rsidRPr="004B7184" w:rsidRDefault="00247B7E" w:rsidP="002F5713">
      <w:pPr>
        <w:pStyle w:val="Heading2"/>
        <w:rPr>
          <w:u w:val="none"/>
        </w:rPr>
      </w:pPr>
      <w:bookmarkStart w:id="413" w:name="_Toc526331289"/>
      <w:bookmarkStart w:id="414" w:name="_Toc534288888"/>
      <w:r w:rsidRPr="004B7184">
        <w:rPr>
          <w:u w:val="none"/>
        </w:rPr>
        <w:t>11.8</w:t>
      </w:r>
      <w:r w:rsidR="002849C1" w:rsidRPr="004B7184">
        <w:rPr>
          <w:u w:val="none"/>
        </w:rPr>
        <w:tab/>
        <w:t>WHISTLEBLOWING</w:t>
      </w:r>
      <w:bookmarkEnd w:id="413"/>
      <w:bookmarkEnd w:id="414"/>
    </w:p>
    <w:p w14:paraId="05477DE6" w14:textId="77777777" w:rsidR="002849C1" w:rsidRPr="00A64D97" w:rsidRDefault="002849C1">
      <w:pPr>
        <w:ind w:left="1800" w:hanging="1080"/>
        <w:jc w:val="both"/>
      </w:pPr>
    </w:p>
    <w:p w14:paraId="22B5880C" w14:textId="408E9811" w:rsidR="002849C1" w:rsidRPr="00FB47E1" w:rsidRDefault="002849C1" w:rsidP="00325C0F">
      <w:pPr>
        <w:ind w:left="720"/>
        <w:jc w:val="both"/>
      </w:pPr>
      <w:r w:rsidRPr="00FB47E1">
        <w:t xml:space="preserve">Persons working at a school or school governors who wish to complain about financial management, financial propriety or any other matter concerning unethical behaviour at their school, should contact the </w:t>
      </w:r>
      <w:r w:rsidR="003A08E0" w:rsidRPr="00FB47E1">
        <w:t>Commissioning Director for Education, Youth and Childcare</w:t>
      </w:r>
      <w:r w:rsidR="00515006" w:rsidRPr="00FB47E1">
        <w:t xml:space="preserve">. </w:t>
      </w:r>
      <w:r w:rsidRPr="00FB47E1">
        <w:t>All complaints will be treated confidentially.</w:t>
      </w:r>
    </w:p>
    <w:p w14:paraId="396C8DD5" w14:textId="1489ED10" w:rsidR="008132D5" w:rsidRPr="00FB47E1" w:rsidRDefault="008132D5" w:rsidP="00325C0F">
      <w:pPr>
        <w:ind w:left="720"/>
        <w:jc w:val="both"/>
      </w:pPr>
    </w:p>
    <w:p w14:paraId="0A5839A3" w14:textId="5E407A15" w:rsidR="008132D5" w:rsidRDefault="008132D5" w:rsidP="008132D5">
      <w:pPr>
        <w:ind w:left="720"/>
        <w:jc w:val="both"/>
      </w:pPr>
      <w:r w:rsidRPr="00FB47E1">
        <w:t>Whistleblowing policy for school based staff:</w:t>
      </w:r>
    </w:p>
    <w:p w14:paraId="2930F444" w14:textId="77777777" w:rsidR="00EF2DD2" w:rsidRDefault="00EF2DD2" w:rsidP="00325C0F">
      <w:pPr>
        <w:ind w:left="720"/>
        <w:jc w:val="both"/>
      </w:pPr>
    </w:p>
    <w:p w14:paraId="4AFFF639" w14:textId="51D120A4" w:rsidR="00C5010A" w:rsidRPr="00C5010A" w:rsidRDefault="007C4F99" w:rsidP="00C5010A">
      <w:pPr>
        <w:ind w:firstLine="709"/>
        <w:jc w:val="both"/>
        <w:rPr>
          <w:rFonts w:cs="Arial"/>
          <w:color w:val="7030A0"/>
          <w:szCs w:val="24"/>
          <w:u w:val="single"/>
          <w:lang w:eastAsia="en-GB"/>
        </w:rPr>
      </w:pPr>
      <w:hyperlink r:id="rId16" w:history="1">
        <w:r w:rsidR="00C5010A" w:rsidRPr="00244D6F">
          <w:rPr>
            <w:rFonts w:cs="Arial"/>
            <w:color w:val="7030A0"/>
            <w:szCs w:val="24"/>
            <w:u w:val="single"/>
            <w:lang w:eastAsia="en-GB"/>
          </w:rPr>
          <w:t>Whistleblowing-Policy</w:t>
        </w:r>
      </w:hyperlink>
    </w:p>
    <w:p w14:paraId="2D07CCA1" w14:textId="2E4CE6ED" w:rsidR="00896E41" w:rsidRPr="008C13B5" w:rsidRDefault="00896E41" w:rsidP="00C5010A">
      <w:pPr>
        <w:jc w:val="both"/>
      </w:pPr>
    </w:p>
    <w:p w14:paraId="5743DE99" w14:textId="36A1D00D" w:rsidR="00896E41" w:rsidRPr="008C13B5" w:rsidRDefault="00896E41" w:rsidP="00D26572">
      <w:pPr>
        <w:ind w:left="709"/>
        <w:jc w:val="both"/>
      </w:pPr>
      <w:r w:rsidRPr="008C13B5">
        <w:t xml:space="preserve">Governing bodies should have due regard to this document and ensure </w:t>
      </w:r>
      <w:r w:rsidR="00F14420" w:rsidRPr="008C13B5">
        <w:t xml:space="preserve">that </w:t>
      </w:r>
      <w:r w:rsidRPr="008C13B5">
        <w:t xml:space="preserve">school staff are </w:t>
      </w:r>
      <w:r w:rsidR="00F14420" w:rsidRPr="008C13B5">
        <w:t>made of the whistle blowing policy as part of induction, on-going training and raising awareness.</w:t>
      </w:r>
    </w:p>
    <w:p w14:paraId="577E379D" w14:textId="77777777" w:rsidR="002849C1" w:rsidRPr="008C13B5" w:rsidRDefault="002849C1">
      <w:pPr>
        <w:jc w:val="both"/>
      </w:pPr>
    </w:p>
    <w:p w14:paraId="202854D5" w14:textId="77777777" w:rsidR="002849C1" w:rsidRPr="008C13B5" w:rsidRDefault="00247B7E" w:rsidP="002F5713">
      <w:pPr>
        <w:pStyle w:val="Heading2"/>
        <w:rPr>
          <w:u w:val="none"/>
        </w:rPr>
      </w:pPr>
      <w:bookmarkStart w:id="415" w:name="_Toc526331290"/>
      <w:bookmarkStart w:id="416" w:name="_Toc534288889"/>
      <w:r w:rsidRPr="008C13B5">
        <w:rPr>
          <w:u w:val="none"/>
        </w:rPr>
        <w:t>11.9</w:t>
      </w:r>
      <w:r w:rsidR="002849C1" w:rsidRPr="008C13B5">
        <w:rPr>
          <w:u w:val="none"/>
        </w:rPr>
        <w:tab/>
        <w:t>CHILD PROTECTION</w:t>
      </w:r>
      <w:bookmarkEnd w:id="415"/>
      <w:bookmarkEnd w:id="416"/>
    </w:p>
    <w:p w14:paraId="464B3E34" w14:textId="77777777" w:rsidR="002849C1" w:rsidRPr="008C13B5" w:rsidRDefault="002849C1">
      <w:pPr>
        <w:ind w:left="1800" w:hanging="1080"/>
        <w:jc w:val="both"/>
      </w:pPr>
    </w:p>
    <w:p w14:paraId="4F9E2E07" w14:textId="41227F18" w:rsidR="002849C1" w:rsidRPr="008C13B5" w:rsidRDefault="002849C1" w:rsidP="00325C0F">
      <w:pPr>
        <w:tabs>
          <w:tab w:val="left" w:pos="1843"/>
        </w:tabs>
        <w:ind w:left="720"/>
        <w:jc w:val="both"/>
      </w:pPr>
      <w:r w:rsidRPr="008C13B5">
        <w:t>Schools are required to be mindful of the importance of releasing staff to attend child protection case conferences and other related events.</w:t>
      </w:r>
      <w:r w:rsidR="00F312B2" w:rsidRPr="008C13B5">
        <w:t xml:space="preserve"> Costs in this regard should be met from school delegated budgets.</w:t>
      </w:r>
    </w:p>
    <w:p w14:paraId="025893EB" w14:textId="77777777" w:rsidR="00D465E5" w:rsidRPr="008C13B5" w:rsidRDefault="00D465E5" w:rsidP="00325C0F">
      <w:pPr>
        <w:tabs>
          <w:tab w:val="left" w:pos="1843"/>
        </w:tabs>
        <w:ind w:left="720"/>
        <w:jc w:val="both"/>
      </w:pPr>
    </w:p>
    <w:p w14:paraId="1B2F5BE4" w14:textId="77777777" w:rsidR="00D465E5" w:rsidRPr="008C13B5" w:rsidRDefault="00D465E5" w:rsidP="00325C0F">
      <w:pPr>
        <w:tabs>
          <w:tab w:val="left" w:pos="1843"/>
        </w:tabs>
        <w:ind w:left="720"/>
        <w:jc w:val="both"/>
      </w:pPr>
      <w:r w:rsidRPr="008C13B5">
        <w:t xml:space="preserve">Governors are expected to review the school’s </w:t>
      </w:r>
      <w:r w:rsidR="00372777" w:rsidRPr="008C13B5">
        <w:t>Section 11 Safeguarding Self Evaluation on</w:t>
      </w:r>
      <w:r w:rsidRPr="008C13B5">
        <w:t xml:space="preserve"> a regular basis and to ensure action is taken to address any gaps.</w:t>
      </w:r>
    </w:p>
    <w:p w14:paraId="02E4F22E" w14:textId="77777777" w:rsidR="000636E8" w:rsidRPr="008C13B5" w:rsidRDefault="000636E8" w:rsidP="000636E8">
      <w:pPr>
        <w:jc w:val="both"/>
      </w:pPr>
    </w:p>
    <w:p w14:paraId="242B899B" w14:textId="77777777" w:rsidR="000636E8" w:rsidRPr="008C13B5" w:rsidRDefault="00372777" w:rsidP="000636E8">
      <w:pPr>
        <w:pStyle w:val="Heading1"/>
        <w:rPr>
          <w:u w:val="none"/>
        </w:rPr>
      </w:pPr>
      <w:bookmarkStart w:id="417" w:name="_Toc526331291"/>
      <w:bookmarkStart w:id="418" w:name="_Toc534288890"/>
      <w:r w:rsidRPr="008C13B5">
        <w:rPr>
          <w:u w:val="none"/>
        </w:rPr>
        <w:t>11.10 school meals</w:t>
      </w:r>
      <w:bookmarkEnd w:id="417"/>
      <w:bookmarkEnd w:id="418"/>
    </w:p>
    <w:p w14:paraId="354AD04F" w14:textId="77777777" w:rsidR="000636E8" w:rsidRPr="008C13B5" w:rsidRDefault="000636E8" w:rsidP="000636E8"/>
    <w:p w14:paraId="12263EBE" w14:textId="77777777" w:rsidR="000636E8" w:rsidRPr="00A64D97" w:rsidRDefault="00372777" w:rsidP="00F312B2">
      <w:pPr>
        <w:ind w:left="709"/>
        <w:jc w:val="both"/>
        <w:rPr>
          <w:sz w:val="28"/>
        </w:rPr>
      </w:pPr>
      <w:r w:rsidRPr="008C13B5">
        <w:rPr>
          <w:color w:val="000000"/>
          <w:szCs w:val="23"/>
        </w:rPr>
        <w:t>Funding for the provision of free meals to pupils with a statutory entitlement, and to provide paid meals to other pupils, is delegated to all schools. The responsibility delegated to these schools covers the repair and maintenance of school kitchens, and health and safety aspects associated with them.</w:t>
      </w:r>
    </w:p>
    <w:p w14:paraId="6041C2E8" w14:textId="77777777" w:rsidR="002849C1" w:rsidRPr="00A64D97" w:rsidRDefault="002849C1" w:rsidP="005D3F15">
      <w:pPr>
        <w:jc w:val="both"/>
      </w:pPr>
    </w:p>
    <w:p w14:paraId="55DF2DD9" w14:textId="77777777" w:rsidR="002849C1" w:rsidRPr="00A64D97" w:rsidRDefault="002849C1" w:rsidP="005D3F15">
      <w:pPr>
        <w:jc w:val="both"/>
      </w:pPr>
    </w:p>
    <w:p w14:paraId="6DEEC96D" w14:textId="0A80AD12" w:rsidR="00BB7BC5" w:rsidRPr="000605AE" w:rsidRDefault="00247B7E" w:rsidP="00BB7BC5">
      <w:pPr>
        <w:pStyle w:val="Heading1"/>
        <w:rPr>
          <w:u w:val="none"/>
          <w:lang w:eastAsia="en-GB"/>
        </w:rPr>
      </w:pPr>
      <w:bookmarkStart w:id="419" w:name="_Toc534288891"/>
      <w:bookmarkStart w:id="420" w:name="_Toc526331292"/>
      <w:r w:rsidRPr="000605AE">
        <w:rPr>
          <w:u w:val="none"/>
          <w:lang w:eastAsia="en-GB"/>
        </w:rPr>
        <w:t>11.11</w:t>
      </w:r>
      <w:r w:rsidR="00BB7BC5" w:rsidRPr="000605AE">
        <w:rPr>
          <w:u w:val="none"/>
          <w:lang w:eastAsia="en-GB"/>
        </w:rPr>
        <w:t xml:space="preserve"> Redundancy/early retirement costs</w:t>
      </w:r>
      <w:bookmarkEnd w:id="419"/>
      <w:r w:rsidR="00BB7BC5" w:rsidRPr="000605AE">
        <w:rPr>
          <w:u w:val="none"/>
          <w:lang w:eastAsia="en-GB"/>
        </w:rPr>
        <w:t xml:space="preserve"> </w:t>
      </w:r>
      <w:bookmarkEnd w:id="420"/>
    </w:p>
    <w:p w14:paraId="7CB25481" w14:textId="77777777" w:rsidR="00BB7BC5" w:rsidRPr="000605AE" w:rsidRDefault="00BB7BC5" w:rsidP="00BB7BC5">
      <w:pPr>
        <w:autoSpaceDE w:val="0"/>
        <w:autoSpaceDN w:val="0"/>
        <w:adjustRightInd w:val="0"/>
        <w:rPr>
          <w:rFonts w:cs="Arial"/>
          <w:color w:val="000000"/>
          <w:szCs w:val="24"/>
          <w:lang w:eastAsia="en-GB"/>
        </w:rPr>
      </w:pPr>
    </w:p>
    <w:p w14:paraId="6060C715" w14:textId="642378FF" w:rsidR="003722AE" w:rsidRPr="00A64D97" w:rsidRDefault="00BD2646" w:rsidP="003722AE">
      <w:pPr>
        <w:ind w:left="720"/>
        <w:jc w:val="both"/>
      </w:pPr>
      <w:r w:rsidRPr="000605AE">
        <w:t xml:space="preserve">As </w:t>
      </w:r>
      <w:r w:rsidR="003722AE" w:rsidRPr="000605AE">
        <w:t>detailed at Annex D.</w:t>
      </w:r>
    </w:p>
    <w:p w14:paraId="32890D52" w14:textId="77777777" w:rsidR="00BA5077" w:rsidRDefault="00BA5077">
      <w:pPr>
        <w:jc w:val="both"/>
        <w:rPr>
          <w:rFonts w:cs="Arial"/>
          <w:color w:val="000000"/>
          <w:szCs w:val="24"/>
          <w:lang w:eastAsia="en-GB"/>
        </w:rPr>
      </w:pPr>
    </w:p>
    <w:p w14:paraId="7BC251F5" w14:textId="3B873939" w:rsidR="002849C1" w:rsidRDefault="002849C1">
      <w:pPr>
        <w:jc w:val="both"/>
      </w:pPr>
    </w:p>
    <w:p w14:paraId="4DAB186C" w14:textId="37D4C379" w:rsidR="00BA5077" w:rsidRDefault="00BA5077">
      <w:pPr>
        <w:jc w:val="both"/>
      </w:pPr>
    </w:p>
    <w:p w14:paraId="785BC36F" w14:textId="16B25FF7" w:rsidR="00BA5077" w:rsidRDefault="00BA5077">
      <w:pPr>
        <w:jc w:val="both"/>
      </w:pPr>
    </w:p>
    <w:p w14:paraId="54184E5C" w14:textId="54FF0D2E" w:rsidR="00BA5077" w:rsidRDefault="00BA5077">
      <w:pPr>
        <w:jc w:val="both"/>
      </w:pPr>
    </w:p>
    <w:p w14:paraId="57A9753A" w14:textId="30DC0312" w:rsidR="00BA5077" w:rsidRDefault="00BA5077">
      <w:pPr>
        <w:jc w:val="both"/>
      </w:pPr>
    </w:p>
    <w:p w14:paraId="036E8F60" w14:textId="1B558E5C" w:rsidR="00BA5077" w:rsidRDefault="00BA5077">
      <w:pPr>
        <w:jc w:val="both"/>
      </w:pPr>
    </w:p>
    <w:p w14:paraId="3C431871" w14:textId="39E1792C" w:rsidR="00BA5077" w:rsidRDefault="00BA5077">
      <w:pPr>
        <w:jc w:val="both"/>
      </w:pPr>
    </w:p>
    <w:p w14:paraId="19F267A6" w14:textId="006E87F5" w:rsidR="00BA5077" w:rsidRDefault="00BA5077">
      <w:pPr>
        <w:jc w:val="both"/>
      </w:pPr>
    </w:p>
    <w:p w14:paraId="2B626705" w14:textId="3873640E" w:rsidR="00BA5077" w:rsidRDefault="00BA5077">
      <w:pPr>
        <w:jc w:val="both"/>
      </w:pPr>
    </w:p>
    <w:p w14:paraId="3DD2450E" w14:textId="79AA3A6E" w:rsidR="00BA5077" w:rsidRDefault="00BA5077">
      <w:pPr>
        <w:jc w:val="both"/>
      </w:pPr>
    </w:p>
    <w:p w14:paraId="129077FD" w14:textId="64B8804A" w:rsidR="00BA5077" w:rsidRDefault="00BA5077">
      <w:pPr>
        <w:jc w:val="both"/>
      </w:pPr>
    </w:p>
    <w:p w14:paraId="151E8FF8" w14:textId="7B9F9BC4" w:rsidR="00BA5077" w:rsidRDefault="00BA5077">
      <w:pPr>
        <w:jc w:val="both"/>
      </w:pPr>
    </w:p>
    <w:p w14:paraId="3527959B" w14:textId="3C413084" w:rsidR="00BA5077" w:rsidRDefault="00BA5077">
      <w:pPr>
        <w:jc w:val="both"/>
      </w:pPr>
    </w:p>
    <w:p w14:paraId="2BEF128B" w14:textId="470B4E98" w:rsidR="00BA5077" w:rsidRDefault="00BA5077">
      <w:pPr>
        <w:jc w:val="both"/>
      </w:pPr>
    </w:p>
    <w:p w14:paraId="17D2EC1F" w14:textId="1227094B" w:rsidR="00BA5077" w:rsidRDefault="00BA5077">
      <w:pPr>
        <w:jc w:val="both"/>
      </w:pPr>
    </w:p>
    <w:p w14:paraId="7E9C3711" w14:textId="080B73DE" w:rsidR="00BA5077" w:rsidRDefault="00BA5077">
      <w:pPr>
        <w:jc w:val="both"/>
      </w:pPr>
    </w:p>
    <w:p w14:paraId="3A68BE60" w14:textId="35EED533" w:rsidR="00BA5077" w:rsidRDefault="00BA5077">
      <w:pPr>
        <w:jc w:val="both"/>
      </w:pPr>
    </w:p>
    <w:p w14:paraId="2675CE49" w14:textId="3F7E9A35" w:rsidR="00BA5077" w:rsidRDefault="00BA5077">
      <w:pPr>
        <w:jc w:val="both"/>
      </w:pPr>
    </w:p>
    <w:p w14:paraId="76EEAC4E" w14:textId="44993F64" w:rsidR="00BA5077" w:rsidRDefault="00BA5077">
      <w:pPr>
        <w:jc w:val="both"/>
      </w:pPr>
    </w:p>
    <w:p w14:paraId="4621B86B" w14:textId="0EF54F6A" w:rsidR="00BA5077" w:rsidRDefault="00BA5077">
      <w:pPr>
        <w:jc w:val="both"/>
      </w:pPr>
    </w:p>
    <w:p w14:paraId="73F45E43" w14:textId="135A41DA" w:rsidR="00BA5077" w:rsidRDefault="00BA5077">
      <w:pPr>
        <w:jc w:val="both"/>
      </w:pPr>
    </w:p>
    <w:p w14:paraId="089D148D" w14:textId="39AE2322" w:rsidR="00BA5077" w:rsidRDefault="00BA5077">
      <w:pPr>
        <w:jc w:val="both"/>
      </w:pPr>
    </w:p>
    <w:p w14:paraId="68869F00" w14:textId="77777777" w:rsidR="00E66FF4" w:rsidRDefault="00E66FF4">
      <w:pPr>
        <w:jc w:val="both"/>
      </w:pPr>
    </w:p>
    <w:p w14:paraId="55D748A0" w14:textId="77777777" w:rsidR="00BA5077" w:rsidRPr="00A64D97" w:rsidRDefault="00BA5077">
      <w:pPr>
        <w:jc w:val="both"/>
      </w:pPr>
    </w:p>
    <w:p w14:paraId="68CF2255" w14:textId="77777777" w:rsidR="002849C1" w:rsidRPr="00F312B2" w:rsidRDefault="002849C1" w:rsidP="00AE45BA">
      <w:pPr>
        <w:pStyle w:val="Heading1"/>
        <w:rPr>
          <w:u w:val="none"/>
        </w:rPr>
      </w:pPr>
      <w:bookmarkStart w:id="421" w:name="_Toc145929319"/>
      <w:bookmarkStart w:id="422" w:name="_Toc145929416"/>
      <w:bookmarkStart w:id="423" w:name="_Toc526331293"/>
      <w:bookmarkStart w:id="424" w:name="_Toc534288892"/>
      <w:r w:rsidRPr="00F312B2">
        <w:rPr>
          <w:u w:val="none"/>
        </w:rPr>
        <w:t>SECTION 12: RESPONSIBILITY FOR REPAIRS AND MAINTENANCE</w:t>
      </w:r>
      <w:bookmarkEnd w:id="421"/>
      <w:bookmarkEnd w:id="422"/>
      <w:bookmarkEnd w:id="423"/>
      <w:bookmarkEnd w:id="424"/>
    </w:p>
    <w:p w14:paraId="55E383F6" w14:textId="0838B4D1" w:rsidR="002849C1" w:rsidRDefault="002849C1">
      <w:pPr>
        <w:jc w:val="both"/>
      </w:pPr>
    </w:p>
    <w:p w14:paraId="027D691B" w14:textId="77777777" w:rsidR="00D61513" w:rsidRPr="005D3F15" w:rsidRDefault="00D61513">
      <w:pPr>
        <w:jc w:val="both"/>
      </w:pPr>
    </w:p>
    <w:p w14:paraId="144A5780" w14:textId="77777777" w:rsidR="002849C1" w:rsidRPr="00F312B2" w:rsidRDefault="002849C1" w:rsidP="002F5713">
      <w:pPr>
        <w:pStyle w:val="Heading2"/>
        <w:rPr>
          <w:u w:val="none"/>
        </w:rPr>
      </w:pPr>
      <w:bookmarkStart w:id="425" w:name="_Toc526331294"/>
      <w:bookmarkStart w:id="426" w:name="_Toc534288893"/>
      <w:r w:rsidRPr="00F312B2">
        <w:rPr>
          <w:u w:val="none"/>
        </w:rPr>
        <w:t>12.1</w:t>
      </w:r>
      <w:r w:rsidRPr="00F312B2">
        <w:rPr>
          <w:u w:val="none"/>
        </w:rPr>
        <w:tab/>
        <w:t>DELEGATION OF FUNDING: SCHOOLS RESPONSIBILITY</w:t>
      </w:r>
      <w:bookmarkEnd w:id="425"/>
      <w:bookmarkEnd w:id="426"/>
    </w:p>
    <w:p w14:paraId="030B88E5" w14:textId="77777777" w:rsidR="002849C1" w:rsidRPr="005D3F15" w:rsidRDefault="002849C1">
      <w:pPr>
        <w:ind w:left="1800" w:hanging="1080"/>
        <w:jc w:val="both"/>
      </w:pPr>
    </w:p>
    <w:p w14:paraId="6C8F5FED" w14:textId="7D9BD48C" w:rsidR="002849C1" w:rsidRPr="00A64D97" w:rsidRDefault="002849C1" w:rsidP="00BB7BC5">
      <w:pPr>
        <w:ind w:left="720"/>
        <w:jc w:val="both"/>
      </w:pPr>
      <w:r w:rsidRPr="00A64D97">
        <w:t xml:space="preserve">All appropriate funding for repairs and maintenance </w:t>
      </w:r>
      <w:r w:rsidR="00BB7BC5" w:rsidRPr="00A64D97">
        <w:t>is</w:t>
      </w:r>
      <w:r w:rsidRPr="00A64D97">
        <w:t xml:space="preserve"> delegated to schools by the </w:t>
      </w:r>
      <w:r w:rsidR="00515006">
        <w:t>l</w:t>
      </w:r>
      <w:r w:rsidR="008169C2">
        <w:t>ocal authority</w:t>
      </w:r>
      <w:r w:rsidRPr="00A64D97">
        <w:t>.</w:t>
      </w:r>
      <w:r w:rsidR="00CC2F26" w:rsidRPr="00A64D97">
        <w:t xml:space="preserve"> Schedule of </w:t>
      </w:r>
      <w:r w:rsidR="00C66E25">
        <w:t>c</w:t>
      </w:r>
      <w:r w:rsidR="00CC2F26" w:rsidRPr="00A64D97">
        <w:t>apital</w:t>
      </w:r>
      <w:r w:rsidR="00C66E25">
        <w:t xml:space="preserve"> </w:t>
      </w:r>
      <w:r w:rsidR="00CC2F26" w:rsidRPr="00A64D97">
        <w:t>/</w:t>
      </w:r>
      <w:r w:rsidR="00C66E25">
        <w:t xml:space="preserve"> r</w:t>
      </w:r>
      <w:r w:rsidR="00CC2F26" w:rsidRPr="00A64D97">
        <w:t xml:space="preserve">evenue responsibility areas is shown </w:t>
      </w:r>
      <w:r w:rsidR="00A03760">
        <w:t>at</w:t>
      </w:r>
      <w:r w:rsidR="00CC2F26" w:rsidRPr="00A64D97">
        <w:t xml:space="preserve"> Annex C.</w:t>
      </w:r>
    </w:p>
    <w:p w14:paraId="536003C8" w14:textId="77777777" w:rsidR="002849C1" w:rsidRPr="00A64D97" w:rsidRDefault="002849C1">
      <w:pPr>
        <w:jc w:val="both"/>
      </w:pPr>
    </w:p>
    <w:p w14:paraId="257DE3CD" w14:textId="77777777" w:rsidR="002849C1" w:rsidRPr="00BA5077" w:rsidRDefault="002849C1" w:rsidP="002F5713">
      <w:pPr>
        <w:pStyle w:val="Heading2"/>
        <w:rPr>
          <w:u w:val="none"/>
        </w:rPr>
      </w:pPr>
      <w:bookmarkStart w:id="427" w:name="_Toc526331295"/>
      <w:bookmarkStart w:id="428" w:name="_Toc534288894"/>
      <w:r w:rsidRPr="00BA5077">
        <w:rPr>
          <w:u w:val="none"/>
        </w:rPr>
        <w:t>12.2</w:t>
      </w:r>
      <w:r w:rsidRPr="00BA5077">
        <w:rPr>
          <w:u w:val="none"/>
        </w:rPr>
        <w:tab/>
        <w:t>AUTHORITY RESPONSIBILITY</w:t>
      </w:r>
      <w:bookmarkEnd w:id="427"/>
      <w:bookmarkEnd w:id="428"/>
    </w:p>
    <w:p w14:paraId="699908A3" w14:textId="77777777" w:rsidR="002849C1" w:rsidRPr="00A64D97" w:rsidRDefault="002849C1">
      <w:pPr>
        <w:ind w:left="1800" w:hanging="1080"/>
        <w:jc w:val="both"/>
      </w:pPr>
    </w:p>
    <w:p w14:paraId="2EED34E6" w14:textId="65127197" w:rsidR="002849C1" w:rsidRPr="00A64D97" w:rsidRDefault="002849C1" w:rsidP="00323964">
      <w:pPr>
        <w:ind w:left="720"/>
        <w:jc w:val="both"/>
      </w:pPr>
      <w:r w:rsidRPr="00A64D97">
        <w:t xml:space="preserve">Responsibility for capital expenditure and relevant fees is retained by the </w:t>
      </w:r>
      <w:r w:rsidR="00515006">
        <w:t>l</w:t>
      </w:r>
      <w:r w:rsidR="008169C2">
        <w:t>ocal authority</w:t>
      </w:r>
      <w:r w:rsidRPr="00A64D97">
        <w:t xml:space="preserve">.  The description of capital expenditure is in accordance with the definition of “capital” as described in the Chartered Institute of Public Finance and Accounting (CIPFA) code of practice on </w:t>
      </w:r>
      <w:r w:rsidR="00515006">
        <w:t>l</w:t>
      </w:r>
      <w:r w:rsidR="008169C2">
        <w:t>ocal authority</w:t>
      </w:r>
      <w:r w:rsidRPr="00A64D97">
        <w:t xml:space="preserve"> </w:t>
      </w:r>
      <w:r w:rsidR="00515006">
        <w:t>a</w:t>
      </w:r>
      <w:r w:rsidRPr="00A64D97">
        <w:t xml:space="preserve">ccounting. The Schedule of </w:t>
      </w:r>
      <w:r w:rsidR="00935C21">
        <w:t>c</w:t>
      </w:r>
      <w:r w:rsidRPr="00A64D97">
        <w:t xml:space="preserve">apital/ </w:t>
      </w:r>
      <w:r w:rsidR="00935C21">
        <w:t>r</w:t>
      </w:r>
      <w:r w:rsidRPr="00A64D97">
        <w:t>evenue responsi</w:t>
      </w:r>
      <w:r w:rsidR="00BC73A8" w:rsidRPr="00A64D97">
        <w:t xml:space="preserve">bility areas is shown at </w:t>
      </w:r>
      <w:r w:rsidR="000616BF">
        <w:t>A</w:t>
      </w:r>
      <w:r w:rsidR="00BC73A8" w:rsidRPr="00A64D97">
        <w:t>nnex C</w:t>
      </w:r>
      <w:r w:rsidRPr="00A64D97">
        <w:t xml:space="preserve">, as guidance for schools.  </w:t>
      </w:r>
    </w:p>
    <w:p w14:paraId="5D1333AB" w14:textId="77777777" w:rsidR="002849C1" w:rsidRPr="00A64D97" w:rsidRDefault="002849C1" w:rsidP="00323964">
      <w:pPr>
        <w:ind w:left="1800" w:hanging="1080"/>
        <w:jc w:val="both"/>
      </w:pPr>
    </w:p>
    <w:p w14:paraId="44B21856" w14:textId="51ECE987" w:rsidR="002849C1" w:rsidRPr="00A64D97" w:rsidRDefault="002849C1" w:rsidP="00323964">
      <w:pPr>
        <w:ind w:left="720"/>
        <w:jc w:val="both"/>
      </w:pPr>
      <w:r w:rsidRPr="00A64D97">
        <w:t xml:space="preserve">Where a single </w:t>
      </w:r>
      <w:r w:rsidRPr="008C13B5">
        <w:t xml:space="preserve">item </w:t>
      </w:r>
      <w:r w:rsidR="00372777" w:rsidRPr="008C13B5">
        <w:t>exceeds £</w:t>
      </w:r>
      <w:r w:rsidR="00D962E1" w:rsidRPr="008C13B5">
        <w:t>10,000</w:t>
      </w:r>
      <w:r w:rsidRPr="00A64D97">
        <w:t xml:space="preserve">, it can be considered for funding from the cash limited allocation for such items within the </w:t>
      </w:r>
      <w:r w:rsidR="00935C21">
        <w:t>c</w:t>
      </w:r>
      <w:r w:rsidR="0088026F" w:rsidRPr="00A64D97">
        <w:t>hildren</w:t>
      </w:r>
      <w:r w:rsidR="00515006">
        <w:t>’</w:t>
      </w:r>
      <w:r w:rsidR="0088026F" w:rsidRPr="00A64D97">
        <w:t xml:space="preserve">s </w:t>
      </w:r>
      <w:r w:rsidR="00935C21">
        <w:t>s</w:t>
      </w:r>
      <w:r w:rsidR="0088026F" w:rsidRPr="00A64D97">
        <w:t xml:space="preserve">ervices </w:t>
      </w:r>
      <w:r w:rsidRPr="00A64D97">
        <w:t>capital programme. It is, within the power of a school to spend above this sum on any single item from within its delegated budget if it so wishes, subject to the provisions regarding competitive tendering arrangements.</w:t>
      </w:r>
      <w:r w:rsidR="00BD2646">
        <w:t xml:space="preserve">  </w:t>
      </w:r>
    </w:p>
    <w:p w14:paraId="7F5C86B0" w14:textId="77777777" w:rsidR="002849C1" w:rsidRPr="00A64D97" w:rsidRDefault="002849C1" w:rsidP="00323964">
      <w:pPr>
        <w:ind w:left="720"/>
        <w:jc w:val="both"/>
      </w:pPr>
    </w:p>
    <w:p w14:paraId="1BA7F9E9" w14:textId="0FD412C1" w:rsidR="002849C1" w:rsidRPr="00A64D97" w:rsidRDefault="002849C1" w:rsidP="00323964">
      <w:pPr>
        <w:ind w:left="720"/>
        <w:jc w:val="both"/>
      </w:pPr>
      <w:r w:rsidRPr="00A64D97">
        <w:t xml:space="preserve">Governing bodies of voluntary aided schools are eligible for grants from DfE in respect of their statutory responsibilities, and to have responsibility for other repair </w:t>
      </w:r>
      <w:r w:rsidRPr="00A64D97">
        <w:rPr>
          <w:szCs w:val="24"/>
        </w:rPr>
        <w:t xml:space="preserve">and maintenance items on the same basis as community and foundation schools. </w:t>
      </w:r>
      <w:r w:rsidR="006D4C71" w:rsidRPr="00A64D97">
        <w:rPr>
          <w:color w:val="000000"/>
          <w:szCs w:val="24"/>
        </w:rPr>
        <w:t xml:space="preserve">Full details of these responsibilities are set out in the DfE </w:t>
      </w:r>
      <w:r w:rsidR="006D4C71" w:rsidRPr="00E66FF4">
        <w:rPr>
          <w:color w:val="000000"/>
          <w:szCs w:val="24"/>
        </w:rPr>
        <w:t xml:space="preserve">document </w:t>
      </w:r>
      <w:r w:rsidR="00372777" w:rsidRPr="00E66FF4">
        <w:rPr>
          <w:color w:val="000000"/>
          <w:szCs w:val="24"/>
        </w:rPr>
        <w:t>“Voluntary Aided and Special Agreement Schools – Determination of Financial Liability”.</w:t>
      </w:r>
      <w:r w:rsidR="006D4C71" w:rsidRPr="00E66FF4">
        <w:rPr>
          <w:color w:val="000000"/>
          <w:szCs w:val="24"/>
        </w:rPr>
        <w:t xml:space="preserve"> VA gove</w:t>
      </w:r>
      <w:r w:rsidR="006D4C71" w:rsidRPr="00A64D97">
        <w:rPr>
          <w:color w:val="000000"/>
          <w:szCs w:val="24"/>
        </w:rPr>
        <w:t>rnors will continue to be eligible for grant from the DfE in respect of their statutory responsibilities for capital projects.</w:t>
      </w:r>
      <w:r w:rsidR="00C61557">
        <w:rPr>
          <w:color w:val="000000"/>
          <w:szCs w:val="24"/>
        </w:rPr>
        <w:t xml:space="preserve"> However, eligibility for capital grants will be subject to the DfE de minimis limit for categorising such work rather than that of the </w:t>
      </w:r>
      <w:r w:rsidR="00515006">
        <w:rPr>
          <w:color w:val="000000"/>
          <w:szCs w:val="24"/>
        </w:rPr>
        <w:t>l</w:t>
      </w:r>
      <w:r w:rsidR="008169C2">
        <w:rPr>
          <w:color w:val="000000"/>
          <w:szCs w:val="24"/>
        </w:rPr>
        <w:t>ocal authority</w:t>
      </w:r>
      <w:r w:rsidR="00C61557">
        <w:rPr>
          <w:color w:val="000000"/>
          <w:szCs w:val="24"/>
        </w:rPr>
        <w:t>.</w:t>
      </w:r>
    </w:p>
    <w:p w14:paraId="162B2FBF" w14:textId="77777777" w:rsidR="002849C1" w:rsidRPr="00A64D97" w:rsidRDefault="002849C1">
      <w:pPr>
        <w:jc w:val="both"/>
      </w:pPr>
    </w:p>
    <w:p w14:paraId="11D36C89" w14:textId="5B788468" w:rsidR="002849C1" w:rsidRDefault="002849C1">
      <w:pPr>
        <w:jc w:val="both"/>
      </w:pPr>
    </w:p>
    <w:p w14:paraId="397C7E25" w14:textId="78002EA6" w:rsidR="00935C21" w:rsidRDefault="00935C21">
      <w:pPr>
        <w:jc w:val="both"/>
      </w:pPr>
    </w:p>
    <w:p w14:paraId="3A0A9502" w14:textId="0F6DE1FA" w:rsidR="00935C21" w:rsidRDefault="00935C21">
      <w:pPr>
        <w:jc w:val="both"/>
      </w:pPr>
    </w:p>
    <w:p w14:paraId="0582F9BB" w14:textId="156831F8" w:rsidR="00935C21" w:rsidRDefault="00935C21">
      <w:pPr>
        <w:jc w:val="both"/>
      </w:pPr>
    </w:p>
    <w:p w14:paraId="5951AC84" w14:textId="261DC5BA" w:rsidR="00935C21" w:rsidRDefault="00935C21">
      <w:pPr>
        <w:jc w:val="both"/>
      </w:pPr>
    </w:p>
    <w:p w14:paraId="5F372D7C" w14:textId="2BDDC962" w:rsidR="00935C21" w:rsidRDefault="00935C21">
      <w:pPr>
        <w:jc w:val="both"/>
      </w:pPr>
    </w:p>
    <w:p w14:paraId="768390FC" w14:textId="114CF2B4" w:rsidR="00935C21" w:rsidRDefault="00935C21">
      <w:pPr>
        <w:jc w:val="both"/>
      </w:pPr>
    </w:p>
    <w:p w14:paraId="5007AA7F" w14:textId="7544B30F" w:rsidR="00935C21" w:rsidRDefault="00935C21">
      <w:pPr>
        <w:jc w:val="both"/>
      </w:pPr>
    </w:p>
    <w:p w14:paraId="6796369D" w14:textId="7F6F735B" w:rsidR="00935C21" w:rsidRDefault="00935C21">
      <w:pPr>
        <w:jc w:val="both"/>
      </w:pPr>
    </w:p>
    <w:p w14:paraId="71A97546" w14:textId="641B685E" w:rsidR="00935C21" w:rsidRDefault="00935C21">
      <w:pPr>
        <w:jc w:val="both"/>
      </w:pPr>
    </w:p>
    <w:p w14:paraId="0A7FB9F0" w14:textId="29B0A0D1" w:rsidR="00935C21" w:rsidRDefault="00935C21">
      <w:pPr>
        <w:jc w:val="both"/>
      </w:pPr>
    </w:p>
    <w:p w14:paraId="78162ED7" w14:textId="4348E829" w:rsidR="00935C21" w:rsidRDefault="00935C21">
      <w:pPr>
        <w:jc w:val="both"/>
      </w:pPr>
    </w:p>
    <w:p w14:paraId="5EFF4948" w14:textId="2D83242B" w:rsidR="00935C21" w:rsidRDefault="00935C21">
      <w:pPr>
        <w:jc w:val="both"/>
      </w:pPr>
    </w:p>
    <w:p w14:paraId="1B0F63CF" w14:textId="559A74AA" w:rsidR="00935C21" w:rsidRDefault="00935C21">
      <w:pPr>
        <w:jc w:val="both"/>
      </w:pPr>
    </w:p>
    <w:p w14:paraId="217A8396" w14:textId="79CE3A1A" w:rsidR="00935C21" w:rsidRDefault="00935C21">
      <w:pPr>
        <w:jc w:val="both"/>
      </w:pPr>
    </w:p>
    <w:p w14:paraId="5FF4FBEA" w14:textId="77777777" w:rsidR="00F91DEA" w:rsidRPr="00F91DEA" w:rsidRDefault="00F91DEA" w:rsidP="00F91DEA">
      <w:bookmarkStart w:id="429" w:name="_Toc145929320"/>
      <w:bookmarkStart w:id="430" w:name="_Toc145929417"/>
      <w:bookmarkStart w:id="431" w:name="_Toc526331296"/>
    </w:p>
    <w:p w14:paraId="60604D08" w14:textId="40C18E49" w:rsidR="00AC0F6E" w:rsidRDefault="002849C1" w:rsidP="00F91DEA">
      <w:pPr>
        <w:pStyle w:val="Heading1"/>
        <w:rPr>
          <w:u w:val="none"/>
        </w:rPr>
      </w:pPr>
      <w:bookmarkStart w:id="432" w:name="_Toc534288895"/>
      <w:r w:rsidRPr="005157CA">
        <w:rPr>
          <w:u w:val="none"/>
        </w:rPr>
        <w:t>SECTION 13:</w:t>
      </w:r>
      <w:r w:rsidR="00AC0F6E">
        <w:rPr>
          <w:u w:val="none"/>
        </w:rPr>
        <w:t xml:space="preserve"> </w:t>
      </w:r>
      <w:r w:rsidRPr="005157CA">
        <w:rPr>
          <w:u w:val="none"/>
        </w:rPr>
        <w:t>Powers of School and Governing Bodies to Provide</w:t>
      </w:r>
      <w:bookmarkEnd w:id="432"/>
      <w:r w:rsidR="00AC0F6E">
        <w:rPr>
          <w:u w:val="none"/>
        </w:rPr>
        <w:t xml:space="preserve"> </w:t>
      </w:r>
    </w:p>
    <w:p w14:paraId="76F77572" w14:textId="21B82F1E" w:rsidR="002849C1" w:rsidRPr="005157CA" w:rsidRDefault="00AC0F6E" w:rsidP="00AC0F6E">
      <w:pPr>
        <w:pStyle w:val="Heading1"/>
        <w:ind w:left="2160" w:hanging="720"/>
        <w:rPr>
          <w:u w:val="none"/>
        </w:rPr>
      </w:pPr>
      <w:r>
        <w:rPr>
          <w:u w:val="none"/>
        </w:rPr>
        <w:t xml:space="preserve"> </w:t>
      </w:r>
      <w:bookmarkStart w:id="433" w:name="_Toc534288896"/>
      <w:r w:rsidR="002849C1" w:rsidRPr="005157CA">
        <w:rPr>
          <w:u w:val="none"/>
        </w:rPr>
        <w:t>Community Facilities</w:t>
      </w:r>
      <w:bookmarkEnd w:id="429"/>
      <w:bookmarkEnd w:id="430"/>
      <w:bookmarkEnd w:id="431"/>
      <w:bookmarkEnd w:id="433"/>
    </w:p>
    <w:p w14:paraId="4D91C31D" w14:textId="2CB81E2B" w:rsidR="002849C1" w:rsidRDefault="002849C1">
      <w:pPr>
        <w:rPr>
          <w:b/>
          <w:caps/>
          <w:u w:val="single"/>
        </w:rPr>
      </w:pPr>
    </w:p>
    <w:p w14:paraId="2E6A30F0" w14:textId="77777777" w:rsidR="00AC0F6E" w:rsidRPr="00A64D97" w:rsidRDefault="00AC0F6E">
      <w:pPr>
        <w:rPr>
          <w:b/>
          <w:caps/>
          <w:u w:val="single"/>
        </w:rPr>
      </w:pPr>
    </w:p>
    <w:p w14:paraId="6BF702B4" w14:textId="77777777" w:rsidR="002849C1" w:rsidRPr="005157CA" w:rsidRDefault="002849C1" w:rsidP="002F5713">
      <w:pPr>
        <w:pStyle w:val="Heading2"/>
        <w:rPr>
          <w:u w:val="none"/>
        </w:rPr>
      </w:pPr>
      <w:bookmarkStart w:id="434" w:name="_Toc526331297"/>
      <w:bookmarkStart w:id="435" w:name="_Toc534288897"/>
      <w:r w:rsidRPr="005157CA">
        <w:rPr>
          <w:u w:val="none"/>
        </w:rPr>
        <w:t>13.1</w:t>
      </w:r>
      <w:r w:rsidRPr="005157CA">
        <w:rPr>
          <w:sz w:val="28"/>
          <w:u w:val="none"/>
        </w:rPr>
        <w:tab/>
      </w:r>
      <w:r w:rsidRPr="005157CA">
        <w:rPr>
          <w:u w:val="none"/>
        </w:rPr>
        <w:t>Introduction</w:t>
      </w:r>
      <w:bookmarkEnd w:id="434"/>
      <w:bookmarkEnd w:id="435"/>
    </w:p>
    <w:p w14:paraId="7E2FA50E" w14:textId="77777777" w:rsidR="002849C1" w:rsidRPr="00A64D97" w:rsidRDefault="002849C1">
      <w:pPr>
        <w:ind w:left="1800" w:hanging="1080"/>
        <w:rPr>
          <w:b/>
          <w:sz w:val="28"/>
        </w:rPr>
      </w:pPr>
    </w:p>
    <w:p w14:paraId="04DBF90F" w14:textId="3CD587BE" w:rsidR="002849C1" w:rsidRPr="00A64D97" w:rsidRDefault="002849C1" w:rsidP="00AC0F6E">
      <w:pPr>
        <w:ind w:left="709" w:hanging="709"/>
        <w:jc w:val="both"/>
      </w:pPr>
      <w:r w:rsidRPr="000E2276">
        <w:rPr>
          <w:b/>
        </w:rPr>
        <w:t>13.1.1</w:t>
      </w:r>
      <w:r w:rsidRPr="00A64D97">
        <w:tab/>
        <w:t xml:space="preserve">Section 27 of the Education Act 2002, enables governing bodies of maintained schools a new power to provide community facilities or services which will benefit pupils, their families or people living and working in the </w:t>
      </w:r>
      <w:r w:rsidR="008169C2">
        <w:t>local</w:t>
      </w:r>
      <w:r w:rsidRPr="00A64D97">
        <w:t>ity of the school concerned.</w:t>
      </w:r>
    </w:p>
    <w:p w14:paraId="05EE6861" w14:textId="77777777" w:rsidR="002849C1" w:rsidRPr="00A64D97" w:rsidRDefault="002849C1">
      <w:pPr>
        <w:ind w:left="1800" w:hanging="1080"/>
        <w:jc w:val="both"/>
      </w:pPr>
    </w:p>
    <w:p w14:paraId="12AAD148" w14:textId="77777777" w:rsidR="00111856" w:rsidRPr="006456D2" w:rsidRDefault="00E2777C" w:rsidP="00AC0F6E">
      <w:pPr>
        <w:ind w:left="709" w:hanging="709"/>
        <w:jc w:val="both"/>
      </w:pPr>
      <w:r w:rsidRPr="000E2276">
        <w:rPr>
          <w:b/>
        </w:rPr>
        <w:t>13.1.2</w:t>
      </w:r>
      <w:r w:rsidRPr="000E2276">
        <w:rPr>
          <w:b/>
        </w:rPr>
        <w:tab/>
      </w:r>
      <w:r w:rsidR="002849C1" w:rsidRPr="006456D2">
        <w:t xml:space="preserve">Schools which choose to exercise the power conferred by </w:t>
      </w:r>
      <w:r w:rsidR="00C61557" w:rsidRPr="006456D2">
        <w:t>s</w:t>
      </w:r>
      <w:r w:rsidR="002849C1" w:rsidRPr="006456D2">
        <w:t>.2</w:t>
      </w:r>
      <w:r w:rsidRPr="006456D2">
        <w:t>7</w:t>
      </w:r>
      <w:r w:rsidR="002849C1" w:rsidRPr="006456D2">
        <w:t xml:space="preserve"> (1) of the Education Act 2002 to provide community facilities will be subject to a range of controls. </w:t>
      </w:r>
      <w:r w:rsidR="00AA047A" w:rsidRPr="006456D2">
        <w:t>R</w:t>
      </w:r>
      <w:r w:rsidRPr="006456D2">
        <w:t>egulations made under s.28</w:t>
      </w:r>
      <w:r w:rsidR="002849C1" w:rsidRPr="006456D2">
        <w:t xml:space="preserve">(2), if made, can specify activities which may not be undertaken at all under the main enabling power. </w:t>
      </w:r>
      <w:r w:rsidR="00FD278F" w:rsidRPr="006456D2">
        <w:t>Section 88 of the Children and Families Act 2014, has removed the requirements in section 28(4) and section 28(5) of the Education Act 2002 for maintained schools in England. Under section 28(4) a school was obliged to consult its local authority and under section 28(5) a school must have regard to advice or guidance from the Secretary of State or their local authority when offering this type of provision.</w:t>
      </w:r>
      <w:r w:rsidR="00111856" w:rsidRPr="006456D2">
        <w:t xml:space="preserve"> </w:t>
      </w:r>
    </w:p>
    <w:p w14:paraId="2327F4B5" w14:textId="77777777" w:rsidR="00111856" w:rsidRPr="006456D2" w:rsidRDefault="00111856" w:rsidP="00AC0F6E">
      <w:pPr>
        <w:ind w:left="709" w:hanging="709"/>
        <w:jc w:val="both"/>
      </w:pPr>
    </w:p>
    <w:p w14:paraId="2626FFFF" w14:textId="49746DF3" w:rsidR="002849C1" w:rsidRPr="006456D2" w:rsidRDefault="002849C1" w:rsidP="00111856">
      <w:pPr>
        <w:ind w:left="709"/>
        <w:jc w:val="both"/>
      </w:pPr>
      <w:r w:rsidRPr="006456D2">
        <w:t xml:space="preserve">Secondly, the school is obliged to consult </w:t>
      </w:r>
      <w:r w:rsidR="00C61557" w:rsidRPr="006456D2">
        <w:t xml:space="preserve">the </w:t>
      </w:r>
      <w:r w:rsidR="00515006" w:rsidRPr="006456D2">
        <w:t>l</w:t>
      </w:r>
      <w:r w:rsidR="008169C2" w:rsidRPr="006456D2">
        <w:t>ocal authority</w:t>
      </w:r>
      <w:r w:rsidR="00C61557" w:rsidRPr="006456D2">
        <w:t xml:space="preserve"> </w:t>
      </w:r>
      <w:r w:rsidRPr="006456D2">
        <w:t>and have regard to advice from the authority.</w:t>
      </w:r>
      <w:r w:rsidR="00515006" w:rsidRPr="006456D2">
        <w:t xml:space="preserve"> </w:t>
      </w:r>
      <w:r w:rsidRPr="006456D2">
        <w:t>Thirdly, the Secretary of State issues guidance to governing bodies about a range of issues connected with exercise of the power</w:t>
      </w:r>
      <w:r w:rsidR="00C61557" w:rsidRPr="006456D2">
        <w:t>,</w:t>
      </w:r>
      <w:r w:rsidRPr="006456D2">
        <w:t xml:space="preserve"> and a school must have regard to that.</w:t>
      </w:r>
    </w:p>
    <w:p w14:paraId="41379A4D" w14:textId="77777777" w:rsidR="002849C1" w:rsidRPr="006456D2" w:rsidRDefault="002849C1">
      <w:pPr>
        <w:ind w:left="720"/>
        <w:jc w:val="both"/>
      </w:pPr>
    </w:p>
    <w:p w14:paraId="0D274C73" w14:textId="253D50B0" w:rsidR="00E2777C" w:rsidRPr="006456D2" w:rsidRDefault="00E2777C">
      <w:pPr>
        <w:ind w:left="1800"/>
        <w:jc w:val="both"/>
      </w:pPr>
      <w:r w:rsidRPr="006456D2">
        <w:t>However, under s.28</w:t>
      </w:r>
      <w:r w:rsidR="002849C1" w:rsidRPr="006456D2">
        <w:t>(1) the main limitations and restrictions on the power will be</w:t>
      </w:r>
      <w:r w:rsidR="00C61557" w:rsidRPr="006456D2">
        <w:t>:</w:t>
      </w:r>
      <w:r w:rsidR="002849C1" w:rsidRPr="006456D2">
        <w:t xml:space="preserve"> </w:t>
      </w:r>
    </w:p>
    <w:p w14:paraId="3C4D255D" w14:textId="77777777" w:rsidR="00515006" w:rsidRPr="006456D2" w:rsidRDefault="00515006">
      <w:pPr>
        <w:ind w:left="1800"/>
        <w:jc w:val="both"/>
      </w:pPr>
    </w:p>
    <w:p w14:paraId="37AC8E67" w14:textId="769F27D0" w:rsidR="00E2777C" w:rsidRPr="006456D2" w:rsidRDefault="002849C1" w:rsidP="00935C21">
      <w:pPr>
        <w:numPr>
          <w:ilvl w:val="0"/>
          <w:numId w:val="13"/>
        </w:numPr>
        <w:jc w:val="both"/>
      </w:pPr>
      <w:r w:rsidRPr="006456D2">
        <w:t xml:space="preserve">those contained in schools own instruments of government and </w:t>
      </w:r>
    </w:p>
    <w:p w14:paraId="52C75E42" w14:textId="77777777" w:rsidR="00515006" w:rsidRPr="006456D2" w:rsidRDefault="00515006" w:rsidP="00935C21">
      <w:pPr>
        <w:ind w:left="2160"/>
        <w:jc w:val="both"/>
      </w:pPr>
    </w:p>
    <w:p w14:paraId="71DFC8DA" w14:textId="1AE559B9" w:rsidR="002849C1" w:rsidRPr="006456D2" w:rsidRDefault="002849C1" w:rsidP="00E2777C">
      <w:pPr>
        <w:numPr>
          <w:ilvl w:val="0"/>
          <w:numId w:val="13"/>
        </w:numPr>
        <w:jc w:val="both"/>
      </w:pPr>
      <w:r w:rsidRPr="006456D2">
        <w:t xml:space="preserve">in the </w:t>
      </w:r>
      <w:r w:rsidR="00515006" w:rsidRPr="006456D2">
        <w:t>l</w:t>
      </w:r>
      <w:r w:rsidR="008169C2" w:rsidRPr="006456D2">
        <w:t>ocal authority’s</w:t>
      </w:r>
      <w:r w:rsidR="00C61557" w:rsidRPr="006456D2">
        <w:t xml:space="preserve"> </w:t>
      </w:r>
      <w:r w:rsidRPr="006456D2">
        <w:t>scheme for financing schools made under section 48 of the School Standards and Framework Act 1998.  Paragraph 2 of Schedule 3 to the Education Act 2002 extends the coverage of schemes to the powers of governing bodies to provide community facilities.</w:t>
      </w:r>
    </w:p>
    <w:p w14:paraId="31293F51" w14:textId="77777777" w:rsidR="002849C1" w:rsidRPr="006456D2" w:rsidRDefault="002849C1">
      <w:pPr>
        <w:ind w:left="720"/>
        <w:jc w:val="both"/>
      </w:pPr>
    </w:p>
    <w:p w14:paraId="166EE477" w14:textId="1D829814" w:rsidR="002849C1" w:rsidRPr="006456D2" w:rsidRDefault="002849C1">
      <w:pPr>
        <w:ind w:left="1800"/>
        <w:jc w:val="both"/>
      </w:pPr>
      <w:r w:rsidRPr="006456D2">
        <w:t xml:space="preserve">Schools are therefore subject to the prohibitions, restrictions and limitations in the </w:t>
      </w:r>
      <w:r w:rsidR="002D126A" w:rsidRPr="006456D2">
        <w:t>s</w:t>
      </w:r>
      <w:r w:rsidRPr="006456D2">
        <w:t xml:space="preserve">cheme for </w:t>
      </w:r>
      <w:r w:rsidR="002D126A" w:rsidRPr="006456D2">
        <w:t>f</w:t>
      </w:r>
      <w:r w:rsidRPr="006456D2">
        <w:t xml:space="preserve">inancing </w:t>
      </w:r>
      <w:r w:rsidR="002D126A" w:rsidRPr="006456D2">
        <w:t>s</w:t>
      </w:r>
      <w:r w:rsidRPr="006456D2">
        <w:t>chools.</w:t>
      </w:r>
      <w:r w:rsidR="00F7215B" w:rsidRPr="006456D2">
        <w:t xml:space="preserve"> This part of the scheme does not extend to joint-use agreements, transfer of control agreements, </w:t>
      </w:r>
      <w:r w:rsidR="00F7215B" w:rsidRPr="006456D2">
        <w:lastRenderedPageBreak/>
        <w:t>or agreements between the local authority and schools to secure the provision of adult and community learning.</w:t>
      </w:r>
    </w:p>
    <w:p w14:paraId="373F5B22" w14:textId="77777777" w:rsidR="002849C1" w:rsidRPr="006456D2" w:rsidRDefault="002849C1">
      <w:pPr>
        <w:ind w:left="1800"/>
        <w:jc w:val="both"/>
      </w:pPr>
    </w:p>
    <w:p w14:paraId="14980025" w14:textId="463A8C75" w:rsidR="002849C1" w:rsidRPr="006456D2" w:rsidRDefault="00372777">
      <w:pPr>
        <w:ind w:left="1800"/>
        <w:jc w:val="both"/>
      </w:pPr>
      <w:r w:rsidRPr="006456D2">
        <w:t xml:space="preserve">Budget shares may not be used to fund community facilities, either </w:t>
      </w:r>
      <w:r w:rsidR="00935C21" w:rsidRPr="006456D2">
        <w:t>start-up</w:t>
      </w:r>
      <w:r w:rsidRPr="006456D2">
        <w:t xml:space="preserve"> costs or ongoing expenditure or deficits from such activities.</w:t>
      </w:r>
    </w:p>
    <w:p w14:paraId="264A4849" w14:textId="77777777" w:rsidR="002849C1" w:rsidRPr="006456D2" w:rsidRDefault="002849C1">
      <w:pPr>
        <w:ind w:left="1800"/>
        <w:jc w:val="both"/>
      </w:pPr>
    </w:p>
    <w:p w14:paraId="0AC3DEE1" w14:textId="77777777" w:rsidR="002849C1" w:rsidRPr="006456D2" w:rsidRDefault="002849C1">
      <w:pPr>
        <w:ind w:left="1800"/>
        <w:jc w:val="both"/>
      </w:pPr>
      <w:r w:rsidRPr="006456D2">
        <w:t>The mismanagement of community facilities funds can be grounds for suspension of the right to a delegated budget.</w:t>
      </w:r>
    </w:p>
    <w:p w14:paraId="174A26B9" w14:textId="77777777" w:rsidR="002849C1" w:rsidRPr="006456D2" w:rsidRDefault="002849C1" w:rsidP="00F9488E"/>
    <w:p w14:paraId="12BC378A" w14:textId="03B22AFC" w:rsidR="002849C1" w:rsidRPr="006456D2" w:rsidRDefault="002849C1" w:rsidP="002F5713">
      <w:pPr>
        <w:pStyle w:val="Heading2"/>
        <w:rPr>
          <w:u w:val="none"/>
        </w:rPr>
      </w:pPr>
      <w:bookmarkStart w:id="436" w:name="_Toc526331298"/>
      <w:bookmarkStart w:id="437" w:name="_Toc534288898"/>
      <w:r w:rsidRPr="006456D2">
        <w:rPr>
          <w:u w:val="none"/>
        </w:rPr>
        <w:t>13.2</w:t>
      </w:r>
      <w:r w:rsidRPr="006456D2">
        <w:rPr>
          <w:u w:val="none"/>
        </w:rPr>
        <w:tab/>
        <w:t xml:space="preserve">Consultation with the </w:t>
      </w:r>
      <w:r w:rsidR="008169C2" w:rsidRPr="006456D2">
        <w:rPr>
          <w:u w:val="none"/>
        </w:rPr>
        <w:t>LOCAL AUTHORITY</w:t>
      </w:r>
      <w:r w:rsidRPr="006456D2">
        <w:rPr>
          <w:u w:val="none"/>
        </w:rPr>
        <w:t xml:space="preserve"> – Financial Aspects</w:t>
      </w:r>
      <w:bookmarkEnd w:id="436"/>
      <w:bookmarkEnd w:id="437"/>
    </w:p>
    <w:p w14:paraId="59AB62AD" w14:textId="77777777" w:rsidR="002849C1" w:rsidRPr="006456D2" w:rsidRDefault="002849C1">
      <w:pPr>
        <w:ind w:left="720"/>
      </w:pPr>
    </w:p>
    <w:p w14:paraId="1EF573DF" w14:textId="4FB598DE" w:rsidR="002849C1" w:rsidRPr="006456D2" w:rsidRDefault="002849C1" w:rsidP="000E2276">
      <w:pPr>
        <w:ind w:left="720" w:hanging="720"/>
        <w:jc w:val="both"/>
      </w:pPr>
      <w:r w:rsidRPr="006456D2">
        <w:rPr>
          <w:b/>
        </w:rPr>
        <w:t>13.2.1</w:t>
      </w:r>
      <w:r w:rsidRPr="006456D2">
        <w:tab/>
        <w:t xml:space="preserve">Section </w:t>
      </w:r>
      <w:r w:rsidR="0062792A" w:rsidRPr="006456D2">
        <w:t>27</w:t>
      </w:r>
      <w:r w:rsidRPr="006456D2">
        <w:t xml:space="preserve"> of the Education Act 2002 requires that before exercising the community facilities power, governing bodies must consult the </w:t>
      </w:r>
      <w:r w:rsidR="008169C2" w:rsidRPr="006456D2">
        <w:t>local</w:t>
      </w:r>
      <w:r w:rsidRPr="006456D2">
        <w:t xml:space="preserve"> education authority and have regard to advice given to them</w:t>
      </w:r>
      <w:r w:rsidR="00ED4275" w:rsidRPr="006456D2">
        <w:t>.</w:t>
      </w:r>
    </w:p>
    <w:p w14:paraId="496AF080" w14:textId="77777777" w:rsidR="002849C1" w:rsidRPr="006456D2" w:rsidRDefault="002849C1"/>
    <w:p w14:paraId="26994B13" w14:textId="7E6AFDCF" w:rsidR="002849C1" w:rsidRPr="006456D2" w:rsidRDefault="002849C1" w:rsidP="000E2276">
      <w:pPr>
        <w:ind w:left="720" w:hanging="720"/>
        <w:jc w:val="both"/>
      </w:pPr>
      <w:r w:rsidRPr="006456D2">
        <w:rPr>
          <w:b/>
        </w:rPr>
        <w:t>13.2.2</w:t>
      </w:r>
      <w:r w:rsidRPr="006456D2">
        <w:tab/>
        <w:t xml:space="preserve">Schools are reminded of the requirements to seek </w:t>
      </w:r>
      <w:r w:rsidR="00C21493" w:rsidRPr="006456D2">
        <w:t>l</w:t>
      </w:r>
      <w:r w:rsidR="008169C2" w:rsidRPr="006456D2">
        <w:t>ocal authority</w:t>
      </w:r>
      <w:r w:rsidRPr="006456D2">
        <w:t xml:space="preserve"> advice.  This should be in writing (addressed to the </w:t>
      </w:r>
      <w:r w:rsidR="00ED4275" w:rsidRPr="006456D2">
        <w:t xml:space="preserve">Commissioning </w:t>
      </w:r>
      <w:r w:rsidRPr="006456D2">
        <w:t xml:space="preserve">Director </w:t>
      </w:r>
      <w:r w:rsidR="00C21493" w:rsidRPr="006456D2">
        <w:t>for Education, Youth and Childcare</w:t>
      </w:r>
      <w:r w:rsidRPr="006456D2">
        <w:t>) describing details of their intention to provide community facilities.  Schools should include a request for further advice and guidance where appropriate.</w:t>
      </w:r>
    </w:p>
    <w:p w14:paraId="61E1D2F2" w14:textId="77777777" w:rsidR="002849C1" w:rsidRPr="006456D2" w:rsidRDefault="002849C1"/>
    <w:p w14:paraId="2F666CD9" w14:textId="42F0CB79" w:rsidR="002849C1" w:rsidRPr="006456D2" w:rsidRDefault="002849C1" w:rsidP="00ED3DF5">
      <w:pPr>
        <w:ind w:left="720" w:hanging="720"/>
        <w:jc w:val="both"/>
      </w:pPr>
      <w:r w:rsidRPr="006456D2">
        <w:rPr>
          <w:b/>
        </w:rPr>
        <w:t>13.2.3</w:t>
      </w:r>
      <w:r w:rsidRPr="006456D2">
        <w:tab/>
        <w:t xml:space="preserve">The </w:t>
      </w:r>
      <w:r w:rsidR="00C21493" w:rsidRPr="006456D2">
        <w:t>l</w:t>
      </w:r>
      <w:r w:rsidR="008169C2" w:rsidRPr="006456D2">
        <w:t>ocal authority</w:t>
      </w:r>
      <w:r w:rsidRPr="006456D2">
        <w:t xml:space="preserve"> is required to provide advice requested by the schools within a time period not exceeding 6 weeks of being consulted. Schools should inform the </w:t>
      </w:r>
      <w:r w:rsidR="00C8714B" w:rsidRPr="006456D2">
        <w:t>l</w:t>
      </w:r>
      <w:r w:rsidR="008169C2" w:rsidRPr="006456D2">
        <w:t>ocal authority</w:t>
      </w:r>
      <w:r w:rsidRPr="006456D2">
        <w:t xml:space="preserve"> on what action has been taken following </w:t>
      </w:r>
      <w:r w:rsidR="008169C2" w:rsidRPr="006456D2">
        <w:t>local authority</w:t>
      </w:r>
      <w:r w:rsidRPr="006456D2">
        <w:t xml:space="preserve"> advice.</w:t>
      </w:r>
      <w:r w:rsidR="00D42F74" w:rsidRPr="006456D2">
        <w:t xml:space="preserve"> There will not be a charge for providing this advice.</w:t>
      </w:r>
    </w:p>
    <w:p w14:paraId="2ABAB3AE" w14:textId="77777777" w:rsidR="0021022E" w:rsidRPr="006456D2" w:rsidRDefault="0021022E">
      <w:pPr>
        <w:ind w:left="1800" w:hanging="1080"/>
        <w:jc w:val="both"/>
      </w:pPr>
    </w:p>
    <w:p w14:paraId="4F1F56B0" w14:textId="4E7A24A3" w:rsidR="00831FCD" w:rsidRPr="006456D2" w:rsidRDefault="0021022E" w:rsidP="00ED3DF5">
      <w:pPr>
        <w:jc w:val="both"/>
      </w:pPr>
      <w:r w:rsidRPr="006456D2">
        <w:rPr>
          <w:b/>
        </w:rPr>
        <w:t>13.2.4</w:t>
      </w:r>
      <w:r w:rsidRPr="006456D2">
        <w:tab/>
        <w:t>The formal consultation documents should contain:</w:t>
      </w:r>
    </w:p>
    <w:p w14:paraId="419F6CB2" w14:textId="77777777" w:rsidR="00FF4213" w:rsidRPr="006456D2" w:rsidRDefault="00FF4213" w:rsidP="00235873">
      <w:pPr>
        <w:ind w:left="1800" w:hanging="1080"/>
        <w:jc w:val="both"/>
      </w:pPr>
    </w:p>
    <w:p w14:paraId="483629C0" w14:textId="2DF24074" w:rsidR="00831FCD" w:rsidRPr="006456D2" w:rsidRDefault="00831FCD" w:rsidP="00832BD2">
      <w:pPr>
        <w:pStyle w:val="ListParagraph"/>
        <w:numPr>
          <w:ilvl w:val="0"/>
          <w:numId w:val="20"/>
        </w:numPr>
        <w:jc w:val="both"/>
      </w:pPr>
      <w:r w:rsidRPr="006456D2">
        <w:t xml:space="preserve">A full business plan for the provision of the proposed community facilities or services covering the first three years of operation, including a forecast budget.  </w:t>
      </w:r>
    </w:p>
    <w:p w14:paraId="0FA9E5B1" w14:textId="77777777" w:rsidR="0021022E" w:rsidRPr="006456D2" w:rsidRDefault="0021022E" w:rsidP="00235873">
      <w:pPr>
        <w:ind w:left="1800" w:hanging="1080"/>
        <w:jc w:val="both"/>
      </w:pPr>
    </w:p>
    <w:p w14:paraId="60EC75FA" w14:textId="35AC7E29" w:rsidR="00831FCD" w:rsidRPr="006456D2" w:rsidRDefault="00831FCD" w:rsidP="00832BD2">
      <w:pPr>
        <w:pStyle w:val="ListParagraph"/>
        <w:numPr>
          <w:ilvl w:val="0"/>
          <w:numId w:val="20"/>
        </w:numPr>
        <w:jc w:val="both"/>
      </w:pPr>
      <w:r w:rsidRPr="006456D2">
        <w:t>In the case of capital projects which affect the existing buildings on the school site and/or</w:t>
      </w:r>
      <w:r w:rsidR="0021022E" w:rsidRPr="006456D2">
        <w:t xml:space="preserve"> </w:t>
      </w:r>
      <w:r w:rsidRPr="006456D2">
        <w:t>the construction of new buildings the full plans and costing of the works proposed</w:t>
      </w:r>
    </w:p>
    <w:p w14:paraId="3277815C" w14:textId="4EA840ED" w:rsidR="0021022E" w:rsidRPr="006456D2" w:rsidRDefault="0021022E" w:rsidP="00235873">
      <w:pPr>
        <w:ind w:left="1800" w:hanging="1080"/>
        <w:jc w:val="both"/>
      </w:pPr>
    </w:p>
    <w:p w14:paraId="6A76DFBE" w14:textId="21401522" w:rsidR="00831FCD" w:rsidRPr="006456D2" w:rsidRDefault="00831FCD" w:rsidP="00832BD2">
      <w:pPr>
        <w:pStyle w:val="ListParagraph"/>
        <w:numPr>
          <w:ilvl w:val="0"/>
          <w:numId w:val="20"/>
        </w:numPr>
        <w:jc w:val="both"/>
      </w:pPr>
      <w:r w:rsidRPr="006456D2">
        <w:t>Details of any planning and environmental considerations and evidence of discussions with relevant regulatory agencies</w:t>
      </w:r>
    </w:p>
    <w:p w14:paraId="5D43F707" w14:textId="62EDB1BA" w:rsidR="0021022E" w:rsidRPr="006456D2" w:rsidRDefault="00831FCD" w:rsidP="00235873">
      <w:pPr>
        <w:ind w:left="1800" w:hanging="1080"/>
        <w:jc w:val="both"/>
      </w:pPr>
      <w:r w:rsidRPr="006456D2">
        <w:tab/>
      </w:r>
    </w:p>
    <w:p w14:paraId="6D7279C0" w14:textId="12129426" w:rsidR="00831FCD" w:rsidRPr="006456D2" w:rsidRDefault="00831FCD" w:rsidP="00832BD2">
      <w:pPr>
        <w:pStyle w:val="ListParagraph"/>
        <w:numPr>
          <w:ilvl w:val="0"/>
          <w:numId w:val="20"/>
        </w:numPr>
        <w:jc w:val="both"/>
      </w:pPr>
      <w:r w:rsidRPr="006456D2">
        <w:t>Expressions of support from potential user groups, local community groups, neighbouring schools, business representatives etc. as appropriate</w:t>
      </w:r>
    </w:p>
    <w:p w14:paraId="34CF670D" w14:textId="77777777" w:rsidR="0021022E" w:rsidRPr="006456D2" w:rsidRDefault="0021022E" w:rsidP="00235873">
      <w:pPr>
        <w:ind w:left="1800" w:hanging="1080"/>
        <w:jc w:val="both"/>
      </w:pPr>
    </w:p>
    <w:p w14:paraId="5BB5B302" w14:textId="049164AD" w:rsidR="00831FCD" w:rsidRPr="006456D2" w:rsidRDefault="00831FCD" w:rsidP="00832BD2">
      <w:pPr>
        <w:pStyle w:val="ListParagraph"/>
        <w:numPr>
          <w:ilvl w:val="0"/>
          <w:numId w:val="20"/>
        </w:numPr>
        <w:jc w:val="both"/>
      </w:pPr>
      <w:r w:rsidRPr="006456D2">
        <w:t>Details of how the facility will be managed and how this relates to the management of the school</w:t>
      </w:r>
    </w:p>
    <w:p w14:paraId="115CB919" w14:textId="77777777" w:rsidR="0021022E" w:rsidRPr="006456D2" w:rsidRDefault="0021022E" w:rsidP="00235873">
      <w:pPr>
        <w:ind w:left="1800" w:hanging="1080"/>
        <w:jc w:val="both"/>
      </w:pPr>
    </w:p>
    <w:p w14:paraId="64A14218" w14:textId="58CFFD9D" w:rsidR="00831FCD" w:rsidRPr="006456D2" w:rsidRDefault="00831FCD" w:rsidP="00832BD2">
      <w:pPr>
        <w:pStyle w:val="ListParagraph"/>
        <w:numPr>
          <w:ilvl w:val="0"/>
          <w:numId w:val="20"/>
        </w:numPr>
        <w:jc w:val="both"/>
      </w:pPr>
      <w:r w:rsidRPr="006456D2">
        <w:t>A statement that the proposed activities will not interfere with the overriding purpose of the school in achieving higher standards for pupils</w:t>
      </w:r>
    </w:p>
    <w:p w14:paraId="00EAEDC9" w14:textId="77777777" w:rsidR="0021022E" w:rsidRPr="006456D2" w:rsidRDefault="0021022E" w:rsidP="00235873">
      <w:pPr>
        <w:ind w:left="1800" w:hanging="1080"/>
        <w:jc w:val="both"/>
      </w:pPr>
    </w:p>
    <w:p w14:paraId="197181EA" w14:textId="0240823F" w:rsidR="00831FCD" w:rsidRPr="006456D2" w:rsidRDefault="00831FCD" w:rsidP="00832BD2">
      <w:pPr>
        <w:pStyle w:val="ListParagraph"/>
        <w:numPr>
          <w:ilvl w:val="0"/>
          <w:numId w:val="20"/>
        </w:numPr>
        <w:jc w:val="both"/>
      </w:pPr>
      <w:r w:rsidRPr="006456D2">
        <w:t>Details of any proposed funding agreements with third parties</w:t>
      </w:r>
    </w:p>
    <w:p w14:paraId="5178169C" w14:textId="77777777" w:rsidR="0021022E" w:rsidRPr="006456D2" w:rsidRDefault="0021022E" w:rsidP="00235873">
      <w:pPr>
        <w:ind w:left="1800" w:hanging="1080"/>
        <w:jc w:val="both"/>
      </w:pPr>
    </w:p>
    <w:p w14:paraId="3291B6C4" w14:textId="25903D53" w:rsidR="00831FCD" w:rsidRPr="006456D2" w:rsidRDefault="00831FCD" w:rsidP="00832BD2">
      <w:pPr>
        <w:pStyle w:val="ListParagraph"/>
        <w:numPr>
          <w:ilvl w:val="0"/>
          <w:numId w:val="20"/>
        </w:numPr>
        <w:jc w:val="both"/>
      </w:pPr>
      <w:r w:rsidRPr="006456D2">
        <w:t>The insurance arrangements proposed</w:t>
      </w:r>
    </w:p>
    <w:p w14:paraId="0AEFD4A6" w14:textId="77777777" w:rsidR="00235873" w:rsidRPr="006456D2" w:rsidRDefault="00235873" w:rsidP="00FF4213">
      <w:pPr>
        <w:ind w:left="1800" w:hanging="1080"/>
        <w:jc w:val="both"/>
      </w:pPr>
    </w:p>
    <w:p w14:paraId="2A4CEE22" w14:textId="20CD5AC1" w:rsidR="00831FCD" w:rsidRPr="006456D2" w:rsidRDefault="00831FCD" w:rsidP="008C13B5">
      <w:pPr>
        <w:ind w:left="720"/>
        <w:jc w:val="both"/>
      </w:pPr>
      <w:r w:rsidRPr="006456D2">
        <w:lastRenderedPageBreak/>
        <w:t xml:space="preserve">The consultation document should be sent to the </w:t>
      </w:r>
      <w:r w:rsidR="00235873" w:rsidRPr="006456D2">
        <w:t xml:space="preserve">Commissioning </w:t>
      </w:r>
      <w:r w:rsidRPr="006456D2">
        <w:t>Director</w:t>
      </w:r>
      <w:r w:rsidR="00235873" w:rsidRPr="006456D2">
        <w:t xml:space="preserve"> </w:t>
      </w:r>
      <w:r w:rsidRPr="006456D2">
        <w:t>f</w:t>
      </w:r>
      <w:r w:rsidR="00235873" w:rsidRPr="006456D2">
        <w:t>or Education, Youth and Childcare</w:t>
      </w:r>
      <w:r w:rsidRPr="006456D2">
        <w:t>.</w:t>
      </w:r>
    </w:p>
    <w:p w14:paraId="45F9B710" w14:textId="77777777" w:rsidR="00D5466A" w:rsidRPr="006456D2" w:rsidRDefault="00D5466A" w:rsidP="00831FCD">
      <w:pPr>
        <w:jc w:val="both"/>
      </w:pPr>
    </w:p>
    <w:p w14:paraId="34945829" w14:textId="298D5492" w:rsidR="002849C1" w:rsidRPr="006456D2" w:rsidRDefault="002849C1" w:rsidP="002F5713">
      <w:pPr>
        <w:pStyle w:val="Heading2"/>
        <w:rPr>
          <w:u w:val="none"/>
        </w:rPr>
      </w:pPr>
      <w:bookmarkStart w:id="438" w:name="_Toc526331299"/>
      <w:bookmarkStart w:id="439" w:name="_Toc534288899"/>
      <w:r w:rsidRPr="006456D2">
        <w:rPr>
          <w:u w:val="none"/>
        </w:rPr>
        <w:t>13.3</w:t>
      </w:r>
      <w:r w:rsidRPr="006456D2">
        <w:rPr>
          <w:u w:val="none"/>
        </w:rPr>
        <w:tab/>
        <w:t xml:space="preserve">Funding Agreements – </w:t>
      </w:r>
      <w:r w:rsidR="008169C2" w:rsidRPr="006456D2">
        <w:rPr>
          <w:u w:val="none"/>
        </w:rPr>
        <w:t>Local authority</w:t>
      </w:r>
      <w:r w:rsidRPr="006456D2">
        <w:rPr>
          <w:u w:val="none"/>
        </w:rPr>
        <w:t xml:space="preserve"> Powers</w:t>
      </w:r>
      <w:bookmarkEnd w:id="438"/>
      <w:bookmarkEnd w:id="439"/>
    </w:p>
    <w:p w14:paraId="3A06DF5B" w14:textId="77777777" w:rsidR="002849C1" w:rsidRPr="006456D2" w:rsidRDefault="002849C1">
      <w:pPr>
        <w:rPr>
          <w:b/>
          <w:sz w:val="28"/>
          <w:u w:val="single"/>
        </w:rPr>
      </w:pPr>
    </w:p>
    <w:p w14:paraId="34B38452" w14:textId="4D126023" w:rsidR="002849C1" w:rsidRPr="006456D2" w:rsidRDefault="002849C1" w:rsidP="000A3D2A">
      <w:pPr>
        <w:ind w:left="720" w:hanging="720"/>
        <w:jc w:val="both"/>
      </w:pPr>
      <w:r w:rsidRPr="006456D2">
        <w:rPr>
          <w:b/>
        </w:rPr>
        <w:t>13.3.1</w:t>
      </w:r>
      <w:r w:rsidRPr="006456D2">
        <w:rPr>
          <w:b/>
        </w:rPr>
        <w:tab/>
      </w:r>
      <w:r w:rsidRPr="006456D2">
        <w:t xml:space="preserve">The provision of community facilities </w:t>
      </w:r>
      <w:r w:rsidR="00C62200" w:rsidRPr="006456D2">
        <w:t xml:space="preserve">in many schools </w:t>
      </w:r>
      <w:r w:rsidRPr="006456D2">
        <w:t>may be dependent on the conclusion of a funding agreement with a third party, which will either be supplying funding</w:t>
      </w:r>
      <w:r w:rsidR="00D42F74" w:rsidRPr="006456D2">
        <w:t xml:space="preserve"> or</w:t>
      </w:r>
      <w:r w:rsidRPr="006456D2">
        <w:t xml:space="preserve"> supplying funding and taking part </w:t>
      </w:r>
      <w:r w:rsidR="00372777" w:rsidRPr="006456D2">
        <w:t>on</w:t>
      </w:r>
      <w:r w:rsidRPr="006456D2">
        <w:t xml:space="preserve"> the provision. A very wide range of bodies and organisations are potentially involved.</w:t>
      </w:r>
    </w:p>
    <w:p w14:paraId="65E80498" w14:textId="77777777" w:rsidR="002849C1" w:rsidRPr="006456D2" w:rsidRDefault="002849C1"/>
    <w:p w14:paraId="11052E03" w14:textId="1D5CFD77" w:rsidR="002849C1" w:rsidRPr="006456D2" w:rsidRDefault="002849C1" w:rsidP="000A3D2A">
      <w:pPr>
        <w:ind w:left="720" w:hanging="720"/>
        <w:jc w:val="both"/>
      </w:pPr>
      <w:r w:rsidRPr="006456D2">
        <w:rPr>
          <w:b/>
        </w:rPr>
        <w:t>13.3.2</w:t>
      </w:r>
      <w:r w:rsidRPr="006456D2">
        <w:tab/>
      </w:r>
      <w:r w:rsidR="00544337" w:rsidRPr="006456D2">
        <w:t>A</w:t>
      </w:r>
      <w:r w:rsidRPr="006456D2">
        <w:t xml:space="preserve">ny such proposed agreement should be submitted to the </w:t>
      </w:r>
      <w:r w:rsidR="00C8714B" w:rsidRPr="006456D2">
        <w:t>l</w:t>
      </w:r>
      <w:r w:rsidR="008169C2" w:rsidRPr="006456D2">
        <w:t>ocal authority</w:t>
      </w:r>
      <w:r w:rsidRPr="006456D2">
        <w:t xml:space="preserve"> for its comments</w:t>
      </w:r>
      <w:r w:rsidR="00544337" w:rsidRPr="006456D2">
        <w:t xml:space="preserve"> as soon as practical to give the </w:t>
      </w:r>
      <w:r w:rsidR="00C8714B" w:rsidRPr="006456D2">
        <w:t>l</w:t>
      </w:r>
      <w:r w:rsidR="008169C2" w:rsidRPr="006456D2">
        <w:t>ocal authority</w:t>
      </w:r>
      <w:r w:rsidRPr="006456D2">
        <w:t xml:space="preserve"> </w:t>
      </w:r>
      <w:r w:rsidR="00C62200" w:rsidRPr="006456D2">
        <w:t>6 weeks to respond</w:t>
      </w:r>
      <w:r w:rsidRPr="006456D2">
        <w:t xml:space="preserve">. </w:t>
      </w:r>
      <w:r w:rsidR="00544337" w:rsidRPr="006456D2">
        <w:t xml:space="preserve">The </w:t>
      </w:r>
      <w:r w:rsidR="00C8714B" w:rsidRPr="006456D2">
        <w:t>l</w:t>
      </w:r>
      <w:r w:rsidR="008169C2" w:rsidRPr="006456D2">
        <w:t>ocal authority</w:t>
      </w:r>
      <w:r w:rsidR="00544337" w:rsidRPr="006456D2">
        <w:t xml:space="preserve"> cannot veto such agreements, however</w:t>
      </w:r>
      <w:r w:rsidR="00C62200" w:rsidRPr="006456D2">
        <w:t>,</w:t>
      </w:r>
      <w:r w:rsidR="00544337" w:rsidRPr="006456D2">
        <w:t xml:space="preserve"> if an agreement is concluded against the wishes of the </w:t>
      </w:r>
      <w:r w:rsidR="00C8714B" w:rsidRPr="006456D2">
        <w:t>l</w:t>
      </w:r>
      <w:r w:rsidR="008169C2" w:rsidRPr="006456D2">
        <w:t>ocal authority</w:t>
      </w:r>
      <w:r w:rsidR="00553FAE" w:rsidRPr="006456D2">
        <w:t>,</w:t>
      </w:r>
      <w:r w:rsidR="00544337" w:rsidRPr="006456D2">
        <w:t xml:space="preserve"> or without informing the </w:t>
      </w:r>
      <w:r w:rsidR="00C8714B" w:rsidRPr="006456D2">
        <w:t>l</w:t>
      </w:r>
      <w:r w:rsidR="008169C2" w:rsidRPr="006456D2">
        <w:t>ocal authority</w:t>
      </w:r>
      <w:r w:rsidR="00890BBA" w:rsidRPr="006456D2">
        <w:t xml:space="preserve">, which, in the </w:t>
      </w:r>
      <w:r w:rsidR="00C8714B" w:rsidRPr="006456D2">
        <w:t>l</w:t>
      </w:r>
      <w:r w:rsidR="008169C2" w:rsidRPr="006456D2">
        <w:t>ocal authority’s</w:t>
      </w:r>
      <w:r w:rsidR="00890BBA" w:rsidRPr="006456D2">
        <w:t xml:space="preserve"> view is seriously prejudicial to the interests of the school or </w:t>
      </w:r>
      <w:r w:rsidR="00C8714B" w:rsidRPr="006456D2">
        <w:t>l</w:t>
      </w:r>
      <w:r w:rsidR="008169C2" w:rsidRPr="006456D2">
        <w:t>ocal authority</w:t>
      </w:r>
      <w:r w:rsidR="00553FAE" w:rsidRPr="006456D2">
        <w:t>,</w:t>
      </w:r>
      <w:r w:rsidR="00890BBA" w:rsidRPr="006456D2">
        <w:t xml:space="preserve"> this will be grounds for the suspension of the right to a delegated budget.</w:t>
      </w:r>
    </w:p>
    <w:p w14:paraId="137485F1" w14:textId="78431B81" w:rsidR="00C62200" w:rsidRPr="006456D2" w:rsidRDefault="00C62200" w:rsidP="00553FAE">
      <w:pPr>
        <w:ind w:left="1800" w:hanging="1080"/>
        <w:jc w:val="both"/>
      </w:pPr>
    </w:p>
    <w:p w14:paraId="60377D4D" w14:textId="7B29EC84" w:rsidR="00C62200" w:rsidRPr="006456D2" w:rsidRDefault="00C62200" w:rsidP="000A3D2A">
      <w:pPr>
        <w:ind w:left="720" w:hanging="720"/>
        <w:jc w:val="both"/>
      </w:pPr>
      <w:r w:rsidRPr="006456D2">
        <w:rPr>
          <w:b/>
        </w:rPr>
        <w:t>13.3.3</w:t>
      </w:r>
      <w:r w:rsidRPr="006456D2">
        <w:tab/>
        <w:t>Schools are required to inform the authority what action has been taken following authority advice.</w:t>
      </w:r>
    </w:p>
    <w:p w14:paraId="70BE092F" w14:textId="77777777" w:rsidR="00C62200" w:rsidRPr="006456D2" w:rsidRDefault="00C62200" w:rsidP="00C62200">
      <w:pPr>
        <w:ind w:left="1800"/>
        <w:jc w:val="both"/>
      </w:pPr>
    </w:p>
    <w:p w14:paraId="41832377" w14:textId="58D996DA" w:rsidR="00C62200" w:rsidRPr="006456D2" w:rsidRDefault="00C62200" w:rsidP="000A3D2A">
      <w:pPr>
        <w:ind w:left="720"/>
        <w:jc w:val="both"/>
      </w:pPr>
      <w:r w:rsidRPr="006456D2">
        <w:t xml:space="preserve">The </w:t>
      </w:r>
      <w:r w:rsidR="00E3727E" w:rsidRPr="006456D2">
        <w:t>a</w:t>
      </w:r>
      <w:r w:rsidRPr="006456D2">
        <w:t xml:space="preserve">uthority will not be liable for any redundancy or employment tribunal costs for staff employed by the </w:t>
      </w:r>
      <w:r w:rsidR="00E3727E" w:rsidRPr="006456D2">
        <w:t>g</w:t>
      </w:r>
      <w:r w:rsidRPr="006456D2">
        <w:t xml:space="preserve">overning </w:t>
      </w:r>
      <w:r w:rsidR="00E3727E" w:rsidRPr="006456D2">
        <w:t>b</w:t>
      </w:r>
      <w:r w:rsidRPr="006456D2">
        <w:t xml:space="preserve">ody or by those employed by any third party supplier to the </w:t>
      </w:r>
      <w:r w:rsidR="00E3727E" w:rsidRPr="006456D2">
        <w:t>g</w:t>
      </w:r>
      <w:r w:rsidRPr="006456D2">
        <w:t xml:space="preserve">overning </w:t>
      </w:r>
      <w:r w:rsidR="00E3727E" w:rsidRPr="006456D2">
        <w:t>b</w:t>
      </w:r>
      <w:r w:rsidRPr="006456D2">
        <w:t xml:space="preserve">ody. The </w:t>
      </w:r>
      <w:r w:rsidR="00E3727E" w:rsidRPr="006456D2">
        <w:t>g</w:t>
      </w:r>
      <w:r w:rsidRPr="006456D2">
        <w:t xml:space="preserve">overning </w:t>
      </w:r>
      <w:r w:rsidR="00E3727E" w:rsidRPr="006456D2">
        <w:t>b</w:t>
      </w:r>
      <w:r w:rsidRPr="006456D2">
        <w:t>ody should ensure that such liabilities are covered by themselves or detailed in any agreement with a third party supplier.</w:t>
      </w:r>
    </w:p>
    <w:p w14:paraId="0EC2E70F" w14:textId="77777777" w:rsidR="002849C1" w:rsidRPr="006456D2" w:rsidRDefault="002849C1">
      <w:pPr>
        <w:pStyle w:val="BodyText2"/>
        <w:jc w:val="both"/>
      </w:pPr>
    </w:p>
    <w:p w14:paraId="7D5BB069" w14:textId="77777777" w:rsidR="002849C1" w:rsidRPr="006456D2" w:rsidRDefault="002849C1" w:rsidP="002F5713">
      <w:pPr>
        <w:pStyle w:val="Heading2"/>
        <w:rPr>
          <w:u w:val="none"/>
        </w:rPr>
      </w:pPr>
      <w:bookmarkStart w:id="440" w:name="_Toc526331300"/>
      <w:bookmarkStart w:id="441" w:name="_Toc534288900"/>
      <w:r w:rsidRPr="006456D2">
        <w:rPr>
          <w:u w:val="none"/>
        </w:rPr>
        <w:t>13.4</w:t>
      </w:r>
      <w:r w:rsidRPr="006456D2">
        <w:rPr>
          <w:u w:val="none"/>
        </w:rPr>
        <w:tab/>
        <w:t>Other Prohibitions, Restrictions and Limitations</w:t>
      </w:r>
      <w:bookmarkEnd w:id="440"/>
      <w:bookmarkEnd w:id="441"/>
    </w:p>
    <w:p w14:paraId="418BAED2" w14:textId="77777777" w:rsidR="002849C1" w:rsidRPr="006456D2" w:rsidRDefault="002849C1">
      <w:pPr>
        <w:rPr>
          <w:b/>
          <w:sz w:val="28"/>
          <w:u w:val="single"/>
        </w:rPr>
      </w:pPr>
    </w:p>
    <w:p w14:paraId="247300D3" w14:textId="2E48E96B" w:rsidR="00E20A6E" w:rsidRPr="006456D2" w:rsidRDefault="002849C1" w:rsidP="00E2777C">
      <w:pPr>
        <w:ind w:left="720"/>
        <w:jc w:val="both"/>
      </w:pPr>
      <w:r w:rsidRPr="006456D2">
        <w:t>Section 28 provides that the</w:t>
      </w:r>
      <w:r w:rsidRPr="006456D2">
        <w:rPr>
          <w:b/>
        </w:rPr>
        <w:t xml:space="preserve"> </w:t>
      </w:r>
      <w:r w:rsidRPr="006456D2">
        <w:t xml:space="preserve">exercise of the community facilities power is subject to prohibitions, restrictions and limitations in the </w:t>
      </w:r>
      <w:r w:rsidR="00C8714B" w:rsidRPr="006456D2">
        <w:t>s</w:t>
      </w:r>
      <w:r w:rsidRPr="006456D2">
        <w:t xml:space="preserve">cheme for </w:t>
      </w:r>
      <w:r w:rsidR="00C8714B" w:rsidRPr="006456D2">
        <w:t>f</w:t>
      </w:r>
      <w:r w:rsidRPr="006456D2">
        <w:t xml:space="preserve">inancing </w:t>
      </w:r>
      <w:r w:rsidR="00C8714B" w:rsidRPr="006456D2">
        <w:t>s</w:t>
      </w:r>
      <w:r w:rsidRPr="006456D2">
        <w:t xml:space="preserve">chools. </w:t>
      </w:r>
    </w:p>
    <w:p w14:paraId="16B06A7D" w14:textId="77777777" w:rsidR="00E20A6E" w:rsidRPr="006456D2" w:rsidRDefault="00E20A6E" w:rsidP="00E2777C">
      <w:pPr>
        <w:ind w:left="720"/>
        <w:jc w:val="both"/>
      </w:pPr>
    </w:p>
    <w:p w14:paraId="1AC3B639" w14:textId="131D772E" w:rsidR="00E20A6E" w:rsidRPr="006456D2" w:rsidRDefault="000E3783" w:rsidP="0022198D">
      <w:pPr>
        <w:pStyle w:val="Default"/>
        <w:ind w:left="709"/>
        <w:jc w:val="both"/>
      </w:pPr>
      <w:r w:rsidRPr="006456D2">
        <w:t xml:space="preserve">The </w:t>
      </w:r>
      <w:r w:rsidR="003A08E0" w:rsidRPr="006456D2">
        <w:t>Commissioning Director for Education, Youth and Childcare</w:t>
      </w:r>
      <w:r w:rsidRPr="006456D2">
        <w:t xml:space="preserve"> may require that  in the</w:t>
      </w:r>
      <w:r w:rsidR="00E20A6E" w:rsidRPr="006456D2">
        <w:t xml:space="preserve"> specific instance of use of the community facilities power by a governing body, the governing body concerned must make arrangements to protect the financial interests of the authority by either carrying out the activity concerned through the vehicle of a limited company formed for the purpose, or by obtaining indemnity insurance for risks associated with the project in question, as specified by the authority. </w:t>
      </w:r>
      <w:r w:rsidRPr="006456D2">
        <w:t xml:space="preserve"> </w:t>
      </w:r>
    </w:p>
    <w:p w14:paraId="6C71E5B1" w14:textId="60981D7D" w:rsidR="00DB7775" w:rsidRPr="006456D2" w:rsidRDefault="00DB7775" w:rsidP="0022198D">
      <w:pPr>
        <w:pStyle w:val="Default"/>
        <w:ind w:left="709"/>
        <w:jc w:val="both"/>
      </w:pPr>
    </w:p>
    <w:p w14:paraId="400F959C" w14:textId="427B0A96" w:rsidR="002849C1" w:rsidRPr="006456D2" w:rsidRDefault="002849C1" w:rsidP="002F5713">
      <w:pPr>
        <w:pStyle w:val="Heading2"/>
        <w:rPr>
          <w:u w:val="none"/>
        </w:rPr>
      </w:pPr>
      <w:bookmarkStart w:id="442" w:name="_Toc526331301"/>
      <w:bookmarkStart w:id="443" w:name="_Toc534288901"/>
      <w:r w:rsidRPr="006456D2">
        <w:rPr>
          <w:u w:val="none"/>
        </w:rPr>
        <w:t>13.5</w:t>
      </w:r>
      <w:r w:rsidRPr="006456D2">
        <w:rPr>
          <w:u w:val="none"/>
        </w:rPr>
        <w:tab/>
        <w:t>Supply of Financial Information</w:t>
      </w:r>
      <w:bookmarkEnd w:id="442"/>
      <w:bookmarkEnd w:id="443"/>
    </w:p>
    <w:p w14:paraId="30EB5F2F" w14:textId="77777777" w:rsidR="002849C1" w:rsidRPr="006456D2" w:rsidRDefault="002849C1">
      <w:pPr>
        <w:rPr>
          <w:b/>
          <w:sz w:val="28"/>
          <w:u w:val="single"/>
        </w:rPr>
      </w:pPr>
    </w:p>
    <w:p w14:paraId="50AF5BED" w14:textId="33BF7394" w:rsidR="002849C1" w:rsidRPr="006456D2" w:rsidRDefault="00372777" w:rsidP="00E2777C">
      <w:pPr>
        <w:ind w:left="720"/>
        <w:jc w:val="both"/>
      </w:pPr>
      <w:r w:rsidRPr="006456D2">
        <w:t xml:space="preserve">Schools, which exercise the community facilities power, are required to provide the </w:t>
      </w:r>
      <w:r w:rsidR="00C8714B" w:rsidRPr="006456D2">
        <w:t>l</w:t>
      </w:r>
      <w:r w:rsidR="008169C2" w:rsidRPr="006456D2">
        <w:t>ocal authority</w:t>
      </w:r>
      <w:r w:rsidRPr="006456D2">
        <w:t>,</w:t>
      </w:r>
      <w:r w:rsidRPr="006456D2">
        <w:rPr>
          <w:sz w:val="28"/>
        </w:rPr>
        <w:t xml:space="preserve"> </w:t>
      </w:r>
      <w:r w:rsidRPr="006456D2">
        <w:t>every six months, with a summary statement showing the income and expenditure for the school arising from the facilities in question for the previous six months and on an estimated basis, for the next six months.</w:t>
      </w:r>
    </w:p>
    <w:p w14:paraId="7266625E" w14:textId="77777777" w:rsidR="002849C1" w:rsidRPr="006456D2" w:rsidRDefault="002849C1"/>
    <w:p w14:paraId="5CD8B718" w14:textId="23A8E9E9" w:rsidR="002849C1" w:rsidRPr="006456D2" w:rsidRDefault="002849C1" w:rsidP="00E2777C">
      <w:pPr>
        <w:ind w:left="720"/>
        <w:jc w:val="both"/>
      </w:pPr>
      <w:r w:rsidRPr="006456D2">
        <w:t xml:space="preserve">The </w:t>
      </w:r>
      <w:r w:rsidR="00D707F3" w:rsidRPr="006456D2">
        <w:t>l</w:t>
      </w:r>
      <w:r w:rsidR="008169C2" w:rsidRPr="006456D2">
        <w:t>ocal  authority</w:t>
      </w:r>
      <w:r w:rsidRPr="006456D2">
        <w:t xml:space="preserve"> may, on giving notice to the school that it believes there to be cause for concern as to the school’s management of the financial consequences of the exercise of the community facilities power, require such financial statements to be supplied every three months</w:t>
      </w:r>
      <w:r w:rsidR="00D42F74" w:rsidRPr="006456D2">
        <w:t xml:space="preserve"> and if necessary to submit a recovery plan for the activity in question</w:t>
      </w:r>
      <w:r w:rsidR="0095421B" w:rsidRPr="006456D2">
        <w:t>.</w:t>
      </w:r>
    </w:p>
    <w:p w14:paraId="00F4F2CF" w14:textId="77777777" w:rsidR="002849C1" w:rsidRPr="006456D2" w:rsidRDefault="002849C1"/>
    <w:p w14:paraId="50138F91" w14:textId="49E2FA4B" w:rsidR="002849C1" w:rsidRPr="006456D2" w:rsidRDefault="002849C1" w:rsidP="00E2777C">
      <w:pPr>
        <w:ind w:left="720"/>
        <w:jc w:val="both"/>
      </w:pPr>
      <w:r w:rsidRPr="006456D2">
        <w:t xml:space="preserve">Financial information relating to community facilities </w:t>
      </w:r>
      <w:r w:rsidR="00F06F68" w:rsidRPr="006456D2">
        <w:t>must</w:t>
      </w:r>
      <w:r w:rsidRPr="006456D2">
        <w:t xml:space="preserve"> be included in returns made by schools under the Consistent Financial Reporting </w:t>
      </w:r>
      <w:r w:rsidR="0095421B" w:rsidRPr="006456D2">
        <w:t>f</w:t>
      </w:r>
      <w:r w:rsidRPr="006456D2">
        <w:t xml:space="preserve">ramework and these will be relied upon by the </w:t>
      </w:r>
      <w:r w:rsidR="00C8714B" w:rsidRPr="006456D2">
        <w:t>l</w:t>
      </w:r>
      <w:r w:rsidR="008169C2" w:rsidRPr="006456D2">
        <w:t>ocal authority</w:t>
      </w:r>
      <w:r w:rsidRPr="006456D2">
        <w:t xml:space="preserve"> as the main source of information for the financial aspects of community facilities. However</w:t>
      </w:r>
      <w:r w:rsidR="00C8714B" w:rsidRPr="006456D2">
        <w:t>,</w:t>
      </w:r>
      <w:r w:rsidRPr="006456D2">
        <w:t xml:space="preserve"> the CFR timetable is such that the </w:t>
      </w:r>
      <w:r w:rsidR="00C8714B" w:rsidRPr="006456D2">
        <w:t>l</w:t>
      </w:r>
      <w:r w:rsidR="008169C2" w:rsidRPr="006456D2">
        <w:t>ocal authority</w:t>
      </w:r>
      <w:r w:rsidRPr="006456D2">
        <w:t xml:space="preserve"> will require supplementary information in order to ensure that schools are not at financial risk.</w:t>
      </w:r>
    </w:p>
    <w:p w14:paraId="19779980" w14:textId="77777777" w:rsidR="002849C1" w:rsidRPr="006456D2" w:rsidRDefault="002849C1">
      <w:pPr>
        <w:rPr>
          <w:i/>
        </w:rPr>
      </w:pPr>
    </w:p>
    <w:p w14:paraId="1C48910E" w14:textId="77777777" w:rsidR="002849C1" w:rsidRPr="006456D2" w:rsidRDefault="002849C1" w:rsidP="00E2777C">
      <w:pPr>
        <w:ind w:left="720"/>
        <w:jc w:val="both"/>
      </w:pPr>
      <w:r w:rsidRPr="006456D2">
        <w:t xml:space="preserve">Schedule 3 of the Education Act 2002 </w:t>
      </w:r>
      <w:r w:rsidR="00F06F68" w:rsidRPr="006456D2">
        <w:t xml:space="preserve">inserts </w:t>
      </w:r>
      <w:r w:rsidRPr="006456D2">
        <w:t>a provision into Schedule 15 of the Act to make mismanagement of funds received for community facilities a basis for suspension of the right to delegation of the budget share.</w:t>
      </w:r>
    </w:p>
    <w:p w14:paraId="26F1797D" w14:textId="77777777" w:rsidR="002849C1" w:rsidRPr="006456D2" w:rsidRDefault="002849C1">
      <w:pPr>
        <w:ind w:left="1800" w:hanging="1080"/>
        <w:jc w:val="both"/>
      </w:pPr>
    </w:p>
    <w:p w14:paraId="4455E50C" w14:textId="77777777" w:rsidR="002849C1" w:rsidRPr="006456D2" w:rsidRDefault="002849C1" w:rsidP="002F5713">
      <w:pPr>
        <w:pStyle w:val="Heading2"/>
        <w:rPr>
          <w:u w:val="none"/>
        </w:rPr>
      </w:pPr>
      <w:bookmarkStart w:id="444" w:name="_Toc526331302"/>
      <w:bookmarkStart w:id="445" w:name="_Toc534288902"/>
      <w:r w:rsidRPr="006456D2">
        <w:rPr>
          <w:u w:val="none"/>
        </w:rPr>
        <w:t>13.6</w:t>
      </w:r>
      <w:r w:rsidRPr="006456D2">
        <w:rPr>
          <w:u w:val="none"/>
        </w:rPr>
        <w:tab/>
        <w:t>Audit</w:t>
      </w:r>
      <w:bookmarkEnd w:id="444"/>
      <w:bookmarkEnd w:id="445"/>
      <w:r w:rsidRPr="006456D2">
        <w:rPr>
          <w:i/>
          <w:u w:val="none"/>
        </w:rPr>
        <w:t xml:space="preserve"> </w:t>
      </w:r>
      <w:r w:rsidRPr="006456D2">
        <w:rPr>
          <w:u w:val="none"/>
        </w:rPr>
        <w:t xml:space="preserve"> </w:t>
      </w:r>
    </w:p>
    <w:p w14:paraId="2E40CB36" w14:textId="77777777" w:rsidR="002849C1" w:rsidRPr="006456D2" w:rsidRDefault="002849C1"/>
    <w:p w14:paraId="06C0A5E5" w14:textId="2C6CB8A7" w:rsidR="002849C1" w:rsidRPr="006456D2" w:rsidRDefault="002849C1" w:rsidP="00E2777C">
      <w:pPr>
        <w:ind w:left="720"/>
        <w:jc w:val="both"/>
      </w:pPr>
      <w:r w:rsidRPr="006456D2">
        <w:t xml:space="preserve">The </w:t>
      </w:r>
      <w:r w:rsidR="00C8714B" w:rsidRPr="006456D2">
        <w:t>l</w:t>
      </w:r>
      <w:r w:rsidR="008169C2" w:rsidRPr="006456D2">
        <w:t>ocal authority</w:t>
      </w:r>
      <w:r w:rsidRPr="006456D2">
        <w:t xml:space="preserve"> requires schools to grant access to their records connected with exercise of the community facilities power, in order to facilitate internal and external audit of relevant income and expenditure.</w:t>
      </w:r>
    </w:p>
    <w:p w14:paraId="27A8FC6A" w14:textId="77777777" w:rsidR="002849C1" w:rsidRPr="006456D2" w:rsidRDefault="002849C1"/>
    <w:p w14:paraId="18E82728" w14:textId="043D4611" w:rsidR="002849C1" w:rsidRPr="006456D2" w:rsidRDefault="00367DAD" w:rsidP="00E2777C">
      <w:pPr>
        <w:ind w:left="720"/>
        <w:jc w:val="both"/>
      </w:pPr>
      <w:r w:rsidRPr="006456D2">
        <w:t xml:space="preserve">It is also a requirement that </w:t>
      </w:r>
      <w:r w:rsidR="002849C1" w:rsidRPr="006456D2">
        <w:t>schools, in concluding funding agreements with other persons pursuant to the exercise of the</w:t>
      </w:r>
      <w:r w:rsidRPr="006456D2">
        <w:t xml:space="preserve"> community facilities power, </w:t>
      </w:r>
      <w:r w:rsidR="002849C1" w:rsidRPr="006456D2">
        <w:t xml:space="preserve">ensure that such agreements contain adequate provision for access by the </w:t>
      </w:r>
      <w:r w:rsidR="00C8714B" w:rsidRPr="006456D2">
        <w:t>l</w:t>
      </w:r>
      <w:r w:rsidR="008169C2" w:rsidRPr="006456D2">
        <w:t>ocal authority</w:t>
      </w:r>
      <w:r w:rsidR="002849C1" w:rsidRPr="006456D2">
        <w:t xml:space="preserve"> to the records and other property of those persons held on the school premises</w:t>
      </w:r>
      <w:r w:rsidR="00043103" w:rsidRPr="006456D2">
        <w:t xml:space="preserve"> (or held elsewhere insofar as they relate to the activity in question)</w:t>
      </w:r>
      <w:r w:rsidR="002849C1" w:rsidRPr="006456D2">
        <w:t xml:space="preserve"> in order for the </w:t>
      </w:r>
      <w:r w:rsidR="00C8714B" w:rsidRPr="006456D2">
        <w:t>l</w:t>
      </w:r>
      <w:r w:rsidR="008169C2" w:rsidRPr="006456D2">
        <w:t>ocal  authority</w:t>
      </w:r>
      <w:r w:rsidR="002849C1" w:rsidRPr="006456D2">
        <w:t xml:space="preserve"> to satisfy itself as to the propriety of expenditure on the facilities in question.</w:t>
      </w:r>
    </w:p>
    <w:p w14:paraId="452CD230" w14:textId="77777777" w:rsidR="002849C1" w:rsidRPr="006456D2" w:rsidRDefault="002849C1">
      <w:pPr>
        <w:jc w:val="both"/>
      </w:pPr>
    </w:p>
    <w:p w14:paraId="63886383" w14:textId="77777777" w:rsidR="002849C1" w:rsidRPr="006456D2" w:rsidRDefault="002849C1" w:rsidP="002F5713">
      <w:pPr>
        <w:pStyle w:val="Heading2"/>
        <w:rPr>
          <w:u w:val="none"/>
        </w:rPr>
      </w:pPr>
      <w:bookmarkStart w:id="446" w:name="_Toc526331303"/>
      <w:bookmarkStart w:id="447" w:name="_Toc534288903"/>
      <w:r w:rsidRPr="006456D2">
        <w:rPr>
          <w:u w:val="none"/>
        </w:rPr>
        <w:t>13.7</w:t>
      </w:r>
      <w:r w:rsidRPr="006456D2">
        <w:rPr>
          <w:u w:val="none"/>
        </w:rPr>
        <w:tab/>
        <w:t>TREATMENT OF INCOME AND SURPLUSES</w:t>
      </w:r>
      <w:bookmarkEnd w:id="446"/>
      <w:bookmarkEnd w:id="447"/>
    </w:p>
    <w:p w14:paraId="025E7DE6" w14:textId="77777777" w:rsidR="002849C1" w:rsidRPr="006456D2" w:rsidRDefault="002849C1"/>
    <w:p w14:paraId="7E1083D8" w14:textId="54F3AC82" w:rsidR="002849C1" w:rsidRPr="006456D2" w:rsidRDefault="002849C1" w:rsidP="009E7EDF">
      <w:pPr>
        <w:ind w:left="720"/>
        <w:jc w:val="both"/>
      </w:pPr>
      <w:r w:rsidRPr="006456D2">
        <w:t xml:space="preserve">Schools may retain all income derived from community facilities except where otherwise agreed with a funding provider, whether that be the </w:t>
      </w:r>
      <w:r w:rsidR="00C8714B" w:rsidRPr="006456D2">
        <w:t>l</w:t>
      </w:r>
      <w:r w:rsidR="008169C2" w:rsidRPr="006456D2">
        <w:t>ocal authority</w:t>
      </w:r>
      <w:r w:rsidRPr="006456D2">
        <w:t xml:space="preserve"> or some other person.  Schools are also entitled to carry such retained income over from one financial year to the next, and may retain it as a separate community facilities surplus or subject to the agreement of the </w:t>
      </w:r>
      <w:r w:rsidR="00C8714B" w:rsidRPr="006456D2">
        <w:t>l</w:t>
      </w:r>
      <w:r w:rsidR="008169C2" w:rsidRPr="006456D2">
        <w:t>ocal authority</w:t>
      </w:r>
      <w:r w:rsidRPr="006456D2">
        <w:t xml:space="preserve"> at the end of each financial year, transfer all or part of it to the budget share balance.</w:t>
      </w:r>
    </w:p>
    <w:p w14:paraId="5A9EE483" w14:textId="77777777" w:rsidR="002849C1" w:rsidRPr="006456D2" w:rsidRDefault="002849C1">
      <w:pPr>
        <w:jc w:val="both"/>
        <w:rPr>
          <w:i/>
        </w:rPr>
      </w:pPr>
    </w:p>
    <w:p w14:paraId="1CB16DDA" w14:textId="3277AB4B" w:rsidR="002849C1" w:rsidRPr="006456D2" w:rsidRDefault="00372777" w:rsidP="009E7EDF">
      <w:pPr>
        <w:ind w:left="720"/>
        <w:jc w:val="both"/>
      </w:pPr>
      <w:r w:rsidRPr="006456D2">
        <w:t xml:space="preserve">If the school is a community or community special school, and the </w:t>
      </w:r>
      <w:r w:rsidR="00C8714B" w:rsidRPr="006456D2">
        <w:t>l</w:t>
      </w:r>
      <w:r w:rsidR="008169C2" w:rsidRPr="006456D2">
        <w:t>ocal authority</w:t>
      </w:r>
      <w:r w:rsidRPr="006456D2">
        <w:t xml:space="preserve"> ceases to maintain the school, any accumulated retained income obtained from exercise of the community facilities power will revert to the </w:t>
      </w:r>
      <w:r w:rsidR="00C8714B" w:rsidRPr="006456D2">
        <w:t>l</w:t>
      </w:r>
      <w:r w:rsidR="008169C2" w:rsidRPr="006456D2">
        <w:t>ocal authority</w:t>
      </w:r>
      <w:r w:rsidRPr="006456D2">
        <w:t xml:space="preserve"> unless otherwise agreed with a funding provider.</w:t>
      </w:r>
    </w:p>
    <w:p w14:paraId="5DD00C20" w14:textId="77777777" w:rsidR="002849C1" w:rsidRPr="006456D2" w:rsidRDefault="002849C1">
      <w:pPr>
        <w:pStyle w:val="DfESOutNumbered"/>
        <w:tabs>
          <w:tab w:val="clear" w:pos="720"/>
        </w:tabs>
        <w:spacing w:after="0"/>
        <w:rPr>
          <w:rFonts w:ascii="Times New Roman" w:hAnsi="Times New Roman"/>
          <w:sz w:val="24"/>
        </w:rPr>
      </w:pPr>
    </w:p>
    <w:p w14:paraId="116E0FDA" w14:textId="3F9B0044" w:rsidR="002849C1" w:rsidRPr="006456D2" w:rsidRDefault="00372777" w:rsidP="009E7EDF">
      <w:pPr>
        <w:ind w:left="720"/>
        <w:jc w:val="both"/>
      </w:pPr>
      <w:r w:rsidRPr="006456D2">
        <w:t xml:space="preserve">If there is a deficit on community facilities and the </w:t>
      </w:r>
      <w:r w:rsidR="00C8714B" w:rsidRPr="006456D2">
        <w:t>l</w:t>
      </w:r>
      <w:r w:rsidR="008169C2" w:rsidRPr="006456D2">
        <w:t>ocal authority</w:t>
      </w:r>
      <w:r w:rsidRPr="006456D2">
        <w:t xml:space="preserve"> needs to recover funds to meet third party liabilities it may only do so from any accumulated community facilities surplus.  If this is insufficient the </w:t>
      </w:r>
      <w:r w:rsidR="00C8714B" w:rsidRPr="006456D2">
        <w:t>l</w:t>
      </w:r>
      <w:r w:rsidR="008169C2" w:rsidRPr="006456D2">
        <w:t>ocal authority</w:t>
      </w:r>
      <w:r w:rsidRPr="006456D2">
        <w:t xml:space="preserve"> will have to meet the liabilities from its own resources. This arises from the provision of s.51A of the School Standards and Framework Act 1998 (inserted by paragraph 4 of Schedule 3 to the Education Act 2002), which provides that such liabilities are part of the expenses of maintaining the school; and may be recovered from the governing body but the expenditure incurred by the governing body in the exercise of the community facilities power may not be met from the budget share unless such a purpose is prescribed by regulations made under s.50(3)(b) of the 1998 Act.</w:t>
      </w:r>
    </w:p>
    <w:p w14:paraId="4662EB12" w14:textId="77777777" w:rsidR="00AB278E" w:rsidRPr="006456D2" w:rsidRDefault="00AB278E">
      <w:pPr>
        <w:ind w:left="1800" w:hanging="1080"/>
        <w:jc w:val="both"/>
      </w:pPr>
    </w:p>
    <w:p w14:paraId="5BE0F950" w14:textId="77777777" w:rsidR="002849C1" w:rsidRPr="006456D2" w:rsidRDefault="002849C1" w:rsidP="002F5713">
      <w:pPr>
        <w:pStyle w:val="Heading2"/>
        <w:rPr>
          <w:u w:val="none"/>
        </w:rPr>
      </w:pPr>
      <w:bookmarkStart w:id="448" w:name="_Toc526331304"/>
      <w:bookmarkStart w:id="449" w:name="_Toc534288904"/>
      <w:r w:rsidRPr="006456D2">
        <w:rPr>
          <w:u w:val="none"/>
        </w:rPr>
        <w:lastRenderedPageBreak/>
        <w:t>13.8</w:t>
      </w:r>
      <w:r w:rsidRPr="006456D2">
        <w:rPr>
          <w:u w:val="none"/>
        </w:rPr>
        <w:tab/>
        <w:t>HEALTH AND SAFETY MATTERS</w:t>
      </w:r>
      <w:bookmarkEnd w:id="448"/>
      <w:bookmarkEnd w:id="449"/>
    </w:p>
    <w:p w14:paraId="60C961DB" w14:textId="77777777" w:rsidR="002849C1" w:rsidRPr="006456D2" w:rsidRDefault="002849C1">
      <w:pPr>
        <w:rPr>
          <w:b/>
        </w:rPr>
      </w:pPr>
    </w:p>
    <w:p w14:paraId="28BBE8B3" w14:textId="77777777" w:rsidR="002849C1" w:rsidRPr="006456D2" w:rsidRDefault="002849C1" w:rsidP="009E7EDF">
      <w:pPr>
        <w:ind w:left="720"/>
        <w:jc w:val="both"/>
      </w:pPr>
      <w:r w:rsidRPr="006456D2">
        <w:t>Any health and safety provisions of the main scheme are also extended to the community facilities power.</w:t>
      </w:r>
    </w:p>
    <w:p w14:paraId="4BDAE235" w14:textId="77777777" w:rsidR="00AB278E" w:rsidRPr="006456D2" w:rsidRDefault="00AB278E">
      <w:pPr>
        <w:ind w:left="1800" w:hanging="1080"/>
        <w:jc w:val="both"/>
      </w:pPr>
    </w:p>
    <w:p w14:paraId="2724FA86" w14:textId="2345FD80" w:rsidR="00AB278E" w:rsidRPr="006456D2" w:rsidRDefault="00AB278E" w:rsidP="009E7EDF">
      <w:pPr>
        <w:ind w:left="720"/>
        <w:jc w:val="both"/>
      </w:pPr>
      <w:r w:rsidRPr="006456D2">
        <w:t xml:space="preserve">The governing body are responsible for the costs of securing </w:t>
      </w:r>
      <w:r w:rsidR="000D5D31" w:rsidRPr="006456D2">
        <w:t>Disclosure Barring Service (D</w:t>
      </w:r>
      <w:r w:rsidR="00DB7775" w:rsidRPr="006456D2">
        <w:t>B</w:t>
      </w:r>
      <w:r w:rsidR="000D5D31" w:rsidRPr="006456D2">
        <w:t xml:space="preserve">S) </w:t>
      </w:r>
      <w:r w:rsidR="00EA6A3B" w:rsidRPr="006456D2">
        <w:t xml:space="preserve">clearance for all </w:t>
      </w:r>
      <w:r w:rsidR="00875D25" w:rsidRPr="006456D2">
        <w:t xml:space="preserve">volunteers / staff (whether permanent, temporary, sessional, bank staff, apprentices, work experience placements) </w:t>
      </w:r>
      <w:r w:rsidR="00EA6A3B" w:rsidRPr="006456D2">
        <w:t>involved in community activities taking place during the s</w:t>
      </w:r>
      <w:r w:rsidR="008E1F04" w:rsidRPr="006456D2">
        <w:t>chool day. Governing bodies may</w:t>
      </w:r>
      <w:r w:rsidR="00EA6A3B" w:rsidRPr="006456D2">
        <w:t xml:space="preserve"> pass on such costs to a funding partner as part of an agreement with that partner.</w:t>
      </w:r>
    </w:p>
    <w:p w14:paraId="50ABB667" w14:textId="77777777" w:rsidR="002849C1" w:rsidRPr="006456D2" w:rsidRDefault="002849C1">
      <w:pPr>
        <w:jc w:val="both"/>
      </w:pPr>
    </w:p>
    <w:p w14:paraId="0EEA0F10" w14:textId="77777777" w:rsidR="002849C1" w:rsidRPr="006456D2" w:rsidRDefault="002849C1" w:rsidP="002F5713">
      <w:pPr>
        <w:pStyle w:val="Heading2"/>
        <w:rPr>
          <w:u w:val="none"/>
        </w:rPr>
      </w:pPr>
      <w:bookmarkStart w:id="450" w:name="_Toc526331305"/>
      <w:bookmarkStart w:id="451" w:name="_Toc534288905"/>
      <w:r w:rsidRPr="006456D2">
        <w:rPr>
          <w:u w:val="none"/>
        </w:rPr>
        <w:t>13.9</w:t>
      </w:r>
      <w:r w:rsidRPr="006456D2">
        <w:rPr>
          <w:u w:val="none"/>
        </w:rPr>
        <w:tab/>
        <w:t>INSURANCE</w:t>
      </w:r>
      <w:bookmarkEnd w:id="450"/>
      <w:bookmarkEnd w:id="451"/>
    </w:p>
    <w:p w14:paraId="44509AD3" w14:textId="77777777" w:rsidR="002849C1" w:rsidRPr="006456D2" w:rsidRDefault="002849C1"/>
    <w:p w14:paraId="412F11C3" w14:textId="5AA2C796" w:rsidR="00875D25" w:rsidRPr="006456D2" w:rsidRDefault="002849C1" w:rsidP="00DB7775">
      <w:pPr>
        <w:pStyle w:val="Default"/>
        <w:ind w:left="709"/>
        <w:jc w:val="both"/>
      </w:pPr>
      <w:r w:rsidRPr="006456D2">
        <w:t xml:space="preserve">It is the responsibility of the governing body to make adequate arrangements for insurance against risks arising from the exercise of the community facilities power. </w:t>
      </w:r>
      <w:r w:rsidR="00372777" w:rsidRPr="006456D2">
        <w:t>Such insurance should not be funded from the school budget share.</w:t>
      </w:r>
      <w:r w:rsidR="00D504EA" w:rsidRPr="006456D2">
        <w:t xml:space="preserve">  </w:t>
      </w:r>
      <w:r w:rsidR="00875D25" w:rsidRPr="006456D2">
        <w:t xml:space="preserve">The school must seek the authority’s advice before finalising any insurance arrangement for community facilities. </w:t>
      </w:r>
    </w:p>
    <w:p w14:paraId="1F3793C4" w14:textId="77777777" w:rsidR="002849C1" w:rsidRPr="006456D2" w:rsidRDefault="002849C1" w:rsidP="00CF087D">
      <w:pPr>
        <w:jc w:val="both"/>
        <w:rPr>
          <w:szCs w:val="24"/>
        </w:rPr>
      </w:pPr>
    </w:p>
    <w:p w14:paraId="322C9062" w14:textId="36BC83A5" w:rsidR="002849C1" w:rsidRPr="006456D2" w:rsidRDefault="009E7EDF" w:rsidP="005D3F15">
      <w:pPr>
        <w:ind w:left="709"/>
        <w:jc w:val="both"/>
        <w:rPr>
          <w:szCs w:val="24"/>
        </w:rPr>
      </w:pPr>
      <w:r w:rsidRPr="006456D2">
        <w:rPr>
          <w:szCs w:val="24"/>
        </w:rPr>
        <w:t>I</w:t>
      </w:r>
      <w:r w:rsidR="002849C1" w:rsidRPr="006456D2">
        <w:rPr>
          <w:szCs w:val="24"/>
        </w:rPr>
        <w:t xml:space="preserve">n principle, the insurance issues arising from use of the community facilities power are the same as </w:t>
      </w:r>
      <w:r w:rsidR="00372777" w:rsidRPr="006456D2">
        <w:rPr>
          <w:szCs w:val="24"/>
        </w:rPr>
        <w:t>those</w:t>
      </w:r>
      <w:r w:rsidR="002849C1" w:rsidRPr="006456D2">
        <w:rPr>
          <w:szCs w:val="24"/>
        </w:rPr>
        <w:t xml:space="preserve"> which already arise from non-school use of school premises. However, a school proposing to provide community facilities should, as an integral part of its plans, undertake an assessment of the insurance implications and costs, seeking professional advice if necessary.</w:t>
      </w:r>
    </w:p>
    <w:p w14:paraId="72ABD2B2" w14:textId="77777777" w:rsidR="002849C1" w:rsidRPr="006456D2" w:rsidRDefault="002849C1" w:rsidP="00CF087D">
      <w:pPr>
        <w:jc w:val="both"/>
        <w:rPr>
          <w:szCs w:val="24"/>
        </w:rPr>
      </w:pPr>
    </w:p>
    <w:p w14:paraId="7715EC64" w14:textId="77777777" w:rsidR="00671AB8" w:rsidRPr="006456D2" w:rsidRDefault="002D0A4F" w:rsidP="00671AB8">
      <w:pPr>
        <w:ind w:left="720"/>
        <w:jc w:val="both"/>
        <w:rPr>
          <w:szCs w:val="24"/>
        </w:rPr>
      </w:pPr>
      <w:r w:rsidRPr="006456D2">
        <w:rPr>
          <w:szCs w:val="24"/>
        </w:rPr>
        <w:t>In order to protect itself from possible third party claims, th</w:t>
      </w:r>
      <w:r w:rsidR="002849C1" w:rsidRPr="006456D2">
        <w:rPr>
          <w:szCs w:val="24"/>
        </w:rPr>
        <w:t xml:space="preserve">e </w:t>
      </w:r>
      <w:r w:rsidR="003B3EB4" w:rsidRPr="006456D2">
        <w:rPr>
          <w:szCs w:val="24"/>
        </w:rPr>
        <w:t>l</w:t>
      </w:r>
      <w:r w:rsidR="008169C2" w:rsidRPr="006456D2">
        <w:rPr>
          <w:szCs w:val="24"/>
        </w:rPr>
        <w:t>ocal authority</w:t>
      </w:r>
      <w:r w:rsidR="002849C1" w:rsidRPr="006456D2">
        <w:rPr>
          <w:szCs w:val="24"/>
        </w:rPr>
        <w:t xml:space="preserve"> </w:t>
      </w:r>
      <w:r w:rsidRPr="006456D2">
        <w:rPr>
          <w:szCs w:val="24"/>
        </w:rPr>
        <w:t xml:space="preserve">can </w:t>
      </w:r>
      <w:r w:rsidR="002849C1" w:rsidRPr="006456D2">
        <w:rPr>
          <w:szCs w:val="24"/>
        </w:rPr>
        <w:t>undertake its own assessment of the insurance arrangements made by a school in respect of community facilities, and if it judges those arrangements to be inadequate, make arrangements itself and charge the resultant cost to the school.</w:t>
      </w:r>
      <w:r w:rsidRPr="006456D2">
        <w:rPr>
          <w:szCs w:val="24"/>
        </w:rPr>
        <w:t xml:space="preserve"> </w:t>
      </w:r>
      <w:r w:rsidR="00372777" w:rsidRPr="006456D2">
        <w:rPr>
          <w:szCs w:val="24"/>
        </w:rPr>
        <w:t>This cost cannot be charged against the school’s budget share.</w:t>
      </w:r>
    </w:p>
    <w:p w14:paraId="5CE72504" w14:textId="77777777" w:rsidR="00671AB8" w:rsidRPr="006456D2" w:rsidRDefault="00671AB8" w:rsidP="00671AB8">
      <w:pPr>
        <w:ind w:left="720"/>
        <w:jc w:val="both"/>
      </w:pPr>
    </w:p>
    <w:p w14:paraId="41FDB90A" w14:textId="6B4FB750" w:rsidR="002849C1" w:rsidRPr="006456D2" w:rsidRDefault="002849C1" w:rsidP="00671AB8">
      <w:pPr>
        <w:jc w:val="both"/>
        <w:rPr>
          <w:b/>
        </w:rPr>
      </w:pPr>
      <w:bookmarkStart w:id="452" w:name="_Toc526331306"/>
      <w:r w:rsidRPr="006456D2">
        <w:rPr>
          <w:b/>
        </w:rPr>
        <w:t>13.10</w:t>
      </w:r>
      <w:r w:rsidRPr="006456D2">
        <w:rPr>
          <w:b/>
        </w:rPr>
        <w:tab/>
        <w:t>TAXATION</w:t>
      </w:r>
      <w:bookmarkEnd w:id="452"/>
    </w:p>
    <w:p w14:paraId="3DB08661" w14:textId="77777777" w:rsidR="002849C1" w:rsidRPr="006456D2" w:rsidRDefault="002849C1">
      <w:pPr>
        <w:pStyle w:val="DfESOutNumbered"/>
        <w:tabs>
          <w:tab w:val="clear" w:pos="720"/>
        </w:tabs>
        <w:spacing w:after="0"/>
        <w:rPr>
          <w:rFonts w:ascii="Times New Roman" w:hAnsi="Times New Roman"/>
          <w:sz w:val="24"/>
        </w:rPr>
      </w:pPr>
    </w:p>
    <w:p w14:paraId="423612B0" w14:textId="0A4A8D3B" w:rsidR="00367DAD" w:rsidRPr="006456D2" w:rsidRDefault="00367DAD" w:rsidP="009E7EDF">
      <w:pPr>
        <w:ind w:left="720"/>
        <w:jc w:val="both"/>
      </w:pPr>
      <w:r w:rsidRPr="006456D2">
        <w:t xml:space="preserve">Schools should seek the advice of the </w:t>
      </w:r>
      <w:r w:rsidR="003B3EB4" w:rsidRPr="006456D2">
        <w:t>l</w:t>
      </w:r>
      <w:r w:rsidR="008169C2" w:rsidRPr="006456D2">
        <w:t>ocal authority</w:t>
      </w:r>
      <w:r w:rsidRPr="006456D2">
        <w:t xml:space="preserve"> and the </w:t>
      </w:r>
      <w:r w:rsidR="008169C2" w:rsidRPr="006456D2">
        <w:t xml:space="preserve">local </w:t>
      </w:r>
      <w:r w:rsidRPr="006456D2">
        <w:t xml:space="preserve"> VAT office on any issues relating to the possible imposition of VAT on expenditure in connection with community facilities.</w:t>
      </w:r>
    </w:p>
    <w:p w14:paraId="2F77B611" w14:textId="77777777" w:rsidR="00367DAD" w:rsidRPr="006456D2" w:rsidRDefault="00367DAD">
      <w:pPr>
        <w:ind w:left="1800" w:hanging="1080"/>
        <w:jc w:val="both"/>
      </w:pPr>
    </w:p>
    <w:p w14:paraId="1E9072A2" w14:textId="283C1E7F" w:rsidR="002849C1" w:rsidRPr="006456D2" w:rsidRDefault="002849C1" w:rsidP="009E7EDF">
      <w:pPr>
        <w:tabs>
          <w:tab w:val="left" w:pos="1843"/>
        </w:tabs>
        <w:ind w:left="720"/>
        <w:jc w:val="both"/>
      </w:pPr>
      <w:r w:rsidRPr="006456D2">
        <w:t xml:space="preserve">Schools may only make use of the </w:t>
      </w:r>
      <w:r w:rsidR="003B3EB4" w:rsidRPr="006456D2">
        <w:t>l</w:t>
      </w:r>
      <w:r w:rsidR="008169C2" w:rsidRPr="006456D2">
        <w:t>ocal authority’s</w:t>
      </w:r>
      <w:r w:rsidRPr="006456D2">
        <w:t xml:space="preserve"> VAT reclaim facility for expenditure on community facilities when this is from </w:t>
      </w:r>
      <w:r w:rsidR="008169C2" w:rsidRPr="006456D2">
        <w:t>Local  authority</w:t>
      </w:r>
      <w:r w:rsidRPr="006456D2">
        <w:t xml:space="preserve"> funds and not expenditure from other funds.</w:t>
      </w:r>
    </w:p>
    <w:p w14:paraId="268A7D21" w14:textId="77777777" w:rsidR="002849C1" w:rsidRPr="006456D2" w:rsidRDefault="002849C1">
      <w:pPr>
        <w:pStyle w:val="DfESOutNumbered"/>
        <w:tabs>
          <w:tab w:val="clear" w:pos="720"/>
        </w:tabs>
        <w:spacing w:after="0"/>
        <w:rPr>
          <w:rFonts w:ascii="Times New Roman" w:hAnsi="Times New Roman"/>
          <w:color w:val="008000"/>
          <w:sz w:val="24"/>
        </w:rPr>
      </w:pPr>
    </w:p>
    <w:p w14:paraId="29EF3162" w14:textId="1A8C9BA7" w:rsidR="002849C1" w:rsidRPr="006456D2" w:rsidRDefault="002849C1" w:rsidP="009E7EDF">
      <w:pPr>
        <w:ind w:left="709"/>
        <w:jc w:val="both"/>
      </w:pPr>
      <w:r w:rsidRPr="006456D2">
        <w:t xml:space="preserve">The facility for </w:t>
      </w:r>
      <w:r w:rsidR="008169C2" w:rsidRPr="006456D2">
        <w:t xml:space="preserve">local </w:t>
      </w:r>
      <w:r w:rsidRPr="006456D2">
        <w:t xml:space="preserve">authorities to reclaim VAT can be used by schools in spending their budget shares, which by virtue of s.49(5) of the Act are the property of the LEA. This facility also applies to funding given by the </w:t>
      </w:r>
      <w:r w:rsidR="003B3EB4" w:rsidRPr="006456D2">
        <w:t>l</w:t>
      </w:r>
      <w:r w:rsidR="008169C2" w:rsidRPr="006456D2">
        <w:t>ocal authority</w:t>
      </w:r>
      <w:r w:rsidRPr="006456D2">
        <w:t xml:space="preserve"> to schools outside the budget share. However, it cannot apply to expenditure from funds obtained direct by schools from private (or indeed, central government) sources.</w:t>
      </w:r>
    </w:p>
    <w:p w14:paraId="584640A3" w14:textId="77777777" w:rsidR="002849C1" w:rsidRPr="006456D2" w:rsidRDefault="002849C1">
      <w:pPr>
        <w:pStyle w:val="DfESOutNumbered"/>
        <w:tabs>
          <w:tab w:val="clear" w:pos="720"/>
        </w:tabs>
        <w:spacing w:after="0"/>
        <w:rPr>
          <w:rFonts w:ascii="Times New Roman" w:hAnsi="Times New Roman"/>
          <w:color w:val="008000"/>
          <w:sz w:val="24"/>
        </w:rPr>
      </w:pPr>
    </w:p>
    <w:p w14:paraId="1A2A845C" w14:textId="206F99EE" w:rsidR="002849C1" w:rsidRPr="006456D2" w:rsidRDefault="00167040" w:rsidP="009E7EDF">
      <w:pPr>
        <w:ind w:left="720"/>
        <w:jc w:val="both"/>
      </w:pPr>
      <w:r w:rsidRPr="006456D2">
        <w:t>If</w:t>
      </w:r>
      <w:r w:rsidR="002849C1" w:rsidRPr="006456D2">
        <w:t xml:space="preserve"> any member of staff employed by the school or </w:t>
      </w:r>
      <w:r w:rsidR="003B3EB4" w:rsidRPr="006456D2">
        <w:t>l</w:t>
      </w:r>
      <w:r w:rsidR="008169C2" w:rsidRPr="006456D2">
        <w:t>ocal authority</w:t>
      </w:r>
      <w:r w:rsidR="002849C1" w:rsidRPr="006456D2">
        <w:t xml:space="preserve"> in connection with community facilities at the school is paid from funds held in the school’s own bank account, the school is likely to be held liable for payment of income tax and </w:t>
      </w:r>
      <w:r w:rsidR="0095421B" w:rsidRPr="006456D2">
        <w:t>n</w:t>
      </w:r>
      <w:r w:rsidR="002849C1" w:rsidRPr="006456D2">
        <w:t xml:space="preserve">ational </w:t>
      </w:r>
      <w:r w:rsidR="0095421B" w:rsidRPr="006456D2">
        <w:t>i</w:t>
      </w:r>
      <w:r w:rsidR="002849C1" w:rsidRPr="006456D2">
        <w:t xml:space="preserve">nsurance, in line with </w:t>
      </w:r>
      <w:r w:rsidR="0095421B" w:rsidRPr="006456D2">
        <w:t>i</w:t>
      </w:r>
      <w:r w:rsidR="002849C1" w:rsidRPr="006456D2">
        <w:t xml:space="preserve">nland </w:t>
      </w:r>
      <w:r w:rsidR="0095421B" w:rsidRPr="006456D2">
        <w:t>r</w:t>
      </w:r>
      <w:r w:rsidR="002849C1" w:rsidRPr="006456D2">
        <w:t>evenue rules.</w:t>
      </w:r>
    </w:p>
    <w:p w14:paraId="6C247A69" w14:textId="77777777" w:rsidR="002849C1" w:rsidRPr="006456D2" w:rsidRDefault="002849C1">
      <w:pPr>
        <w:ind w:left="1800" w:hanging="1080"/>
        <w:jc w:val="both"/>
      </w:pPr>
    </w:p>
    <w:p w14:paraId="4E7908CD" w14:textId="2D215445" w:rsidR="002849C1" w:rsidRPr="006456D2" w:rsidRDefault="002849C1" w:rsidP="009E7EDF">
      <w:pPr>
        <w:ind w:left="720"/>
        <w:jc w:val="both"/>
      </w:pPr>
      <w:r w:rsidRPr="006456D2">
        <w:t xml:space="preserve">Schools should seek and/or follow advice and guidance in relation to the Construction Industry Scheme </w:t>
      </w:r>
      <w:r w:rsidR="0095421B" w:rsidRPr="006456D2">
        <w:t xml:space="preserve">(CIS) </w:t>
      </w:r>
      <w:r w:rsidRPr="006456D2">
        <w:t>where this is relevant to community facilities.</w:t>
      </w:r>
    </w:p>
    <w:p w14:paraId="6387C9B6" w14:textId="77777777" w:rsidR="002849C1" w:rsidRPr="006456D2" w:rsidRDefault="002849C1">
      <w:pPr>
        <w:pStyle w:val="DfESOutNumbered"/>
        <w:tabs>
          <w:tab w:val="clear" w:pos="720"/>
        </w:tabs>
        <w:spacing w:after="0"/>
        <w:rPr>
          <w:rFonts w:ascii="Times New Roman" w:hAnsi="Times New Roman"/>
          <w:sz w:val="24"/>
        </w:rPr>
      </w:pPr>
    </w:p>
    <w:p w14:paraId="6B524639" w14:textId="77777777" w:rsidR="002849C1" w:rsidRPr="006456D2" w:rsidRDefault="002849C1" w:rsidP="002F5713">
      <w:pPr>
        <w:pStyle w:val="Heading2"/>
        <w:rPr>
          <w:u w:val="none"/>
        </w:rPr>
      </w:pPr>
      <w:bookmarkStart w:id="453" w:name="_Toc526331307"/>
      <w:bookmarkStart w:id="454" w:name="_Toc534288906"/>
      <w:r w:rsidRPr="006456D2">
        <w:rPr>
          <w:u w:val="none"/>
        </w:rPr>
        <w:t>13.11</w:t>
      </w:r>
      <w:r w:rsidRPr="006456D2">
        <w:rPr>
          <w:u w:val="none"/>
        </w:rPr>
        <w:tab/>
        <w:t>BANKING</w:t>
      </w:r>
      <w:bookmarkEnd w:id="453"/>
      <w:bookmarkEnd w:id="454"/>
    </w:p>
    <w:p w14:paraId="4E5CE341" w14:textId="77777777" w:rsidR="002849C1" w:rsidRPr="006456D2" w:rsidRDefault="002849C1">
      <w:pPr>
        <w:pStyle w:val="DfESOutNumbered"/>
        <w:tabs>
          <w:tab w:val="clear" w:pos="720"/>
        </w:tabs>
        <w:spacing w:after="0"/>
        <w:rPr>
          <w:rFonts w:ascii="Times New Roman" w:hAnsi="Times New Roman"/>
          <w:b/>
          <w:sz w:val="24"/>
        </w:rPr>
      </w:pPr>
    </w:p>
    <w:p w14:paraId="5C8719D7" w14:textId="77777777" w:rsidR="00414605" w:rsidRPr="006456D2" w:rsidRDefault="002849C1" w:rsidP="009E7EDF">
      <w:pPr>
        <w:ind w:left="720"/>
        <w:jc w:val="both"/>
      </w:pPr>
      <w:r w:rsidRPr="006456D2">
        <w:t xml:space="preserve">Schools </w:t>
      </w:r>
      <w:r w:rsidR="0010666C" w:rsidRPr="006456D2">
        <w:t>must ensure that, where</w:t>
      </w:r>
      <w:r w:rsidR="00414605" w:rsidRPr="006456D2">
        <w:t xml:space="preserve"> they use one bank account for the budget share and community facilities, there is adequate internal accounting controls to maintain separation of funds. Alternatively, schools may use separate bank accounts.</w:t>
      </w:r>
    </w:p>
    <w:p w14:paraId="45F73628" w14:textId="77777777" w:rsidR="002849C1" w:rsidRPr="006456D2" w:rsidRDefault="002849C1">
      <w:pPr>
        <w:pStyle w:val="DfESOutNumbered"/>
        <w:tabs>
          <w:tab w:val="clear" w:pos="720"/>
        </w:tabs>
        <w:spacing w:after="0"/>
        <w:rPr>
          <w:rFonts w:ascii="Times New Roman" w:hAnsi="Times New Roman"/>
          <w:color w:val="800080"/>
          <w:sz w:val="24"/>
        </w:rPr>
      </w:pPr>
    </w:p>
    <w:p w14:paraId="37E56955" w14:textId="77777777" w:rsidR="002849C1" w:rsidRPr="006456D2" w:rsidRDefault="002849C1" w:rsidP="009E7EDF">
      <w:pPr>
        <w:ind w:left="720"/>
        <w:jc w:val="both"/>
      </w:pPr>
      <w:r w:rsidRPr="006456D2">
        <w:t>Schools should ensure that all cheques and withdrawal forms are signed by two authorised signatories, a convenient arrangement is to have three persons authorised to sign, any two of who should be acceptable to the bank. Schools who open private bank accounts will be required to comply with the procedures laid down by their banks with regards to signatory mandates.</w:t>
      </w:r>
    </w:p>
    <w:p w14:paraId="7706C2AF" w14:textId="77777777" w:rsidR="002849C1" w:rsidRPr="006456D2" w:rsidRDefault="002849C1">
      <w:pPr>
        <w:pStyle w:val="DfESOutNumbered"/>
        <w:tabs>
          <w:tab w:val="clear" w:pos="720"/>
        </w:tabs>
        <w:spacing w:after="0"/>
        <w:rPr>
          <w:rFonts w:ascii="Times New Roman" w:hAnsi="Times New Roman"/>
          <w:color w:val="800080"/>
          <w:sz w:val="24"/>
        </w:rPr>
      </w:pPr>
    </w:p>
    <w:p w14:paraId="2454A599" w14:textId="077C454D" w:rsidR="00816542" w:rsidRPr="006456D2" w:rsidRDefault="002849C1" w:rsidP="00FF0F20">
      <w:pPr>
        <w:ind w:left="720"/>
        <w:jc w:val="both"/>
      </w:pPr>
      <w:r w:rsidRPr="006456D2">
        <w:t xml:space="preserve">Schools </w:t>
      </w:r>
      <w:r w:rsidR="00BF623A" w:rsidRPr="006456D2">
        <w:t xml:space="preserve">cannot </w:t>
      </w:r>
      <w:r w:rsidRPr="006456D2">
        <w:t xml:space="preserve">borrow money without the written consent of the Secretary of State. This requirement does not extend to monies lent by the </w:t>
      </w:r>
      <w:r w:rsidR="003B3EB4" w:rsidRPr="006456D2">
        <w:t>l</w:t>
      </w:r>
      <w:r w:rsidR="008169C2" w:rsidRPr="006456D2">
        <w:t>ocal authority</w:t>
      </w:r>
      <w:r w:rsidRPr="006456D2">
        <w:t xml:space="preserve"> loan scheme.</w:t>
      </w:r>
    </w:p>
    <w:p w14:paraId="3A70EDB5" w14:textId="77777777" w:rsidR="00FF0F20" w:rsidRPr="006456D2" w:rsidRDefault="00FF0F20" w:rsidP="00FF0F20">
      <w:pPr>
        <w:jc w:val="both"/>
      </w:pPr>
    </w:p>
    <w:p w14:paraId="35FCE800" w14:textId="6EC98ED2" w:rsidR="00FF0F20" w:rsidRPr="006456D2" w:rsidRDefault="00FF0F20" w:rsidP="00FF0F20">
      <w:pPr>
        <w:jc w:val="both"/>
        <w:rPr>
          <w:b/>
          <w:bCs/>
        </w:rPr>
      </w:pPr>
      <w:r w:rsidRPr="006456D2">
        <w:rPr>
          <w:b/>
          <w:bCs/>
        </w:rPr>
        <w:t>14.</w:t>
      </w:r>
      <w:r w:rsidR="00781025" w:rsidRPr="006456D2">
        <w:rPr>
          <w:b/>
          <w:bCs/>
        </w:rPr>
        <w:t xml:space="preserve"> </w:t>
      </w:r>
      <w:r w:rsidR="00BD1CE1" w:rsidRPr="006456D2">
        <w:rPr>
          <w:b/>
          <w:bCs/>
        </w:rPr>
        <w:t>School Resource Management</w:t>
      </w:r>
    </w:p>
    <w:p w14:paraId="7D6D5FE8" w14:textId="77777777" w:rsidR="00AA27DD" w:rsidRPr="006456D2" w:rsidRDefault="00AA27DD" w:rsidP="00235B61">
      <w:pPr>
        <w:pStyle w:val="NormalWeb"/>
        <w:shd w:val="clear" w:color="auto" w:fill="FFFFFF"/>
        <w:spacing w:before="300" w:beforeAutospacing="0" w:after="300" w:afterAutospacing="0"/>
        <w:ind w:left="720"/>
        <w:rPr>
          <w:rFonts w:ascii="Arial" w:hAnsi="Arial" w:cs="Arial"/>
          <w:color w:val="0B0C0C"/>
        </w:rPr>
      </w:pPr>
      <w:r w:rsidRPr="006456D2">
        <w:rPr>
          <w:rFonts w:ascii="Arial" w:hAnsi="Arial" w:cs="Arial"/>
          <w:color w:val="0B0C0C"/>
        </w:rPr>
        <w:t>Schools must seek to achieve effective management of resources and value for money, to optimise the use of their resources and to invest in teaching and learning, taking into account the local authority’s purchasing, tendering and contracting requirements.</w:t>
      </w:r>
    </w:p>
    <w:p w14:paraId="680549CE" w14:textId="77777777" w:rsidR="00AA27DD" w:rsidRPr="006456D2" w:rsidRDefault="00AA27DD" w:rsidP="004414C4">
      <w:pPr>
        <w:pStyle w:val="NormalWeb"/>
        <w:shd w:val="clear" w:color="auto" w:fill="FFFFFF"/>
        <w:spacing w:before="300" w:beforeAutospacing="0" w:after="300" w:afterAutospacing="0"/>
        <w:ind w:left="720"/>
        <w:rPr>
          <w:rFonts w:ascii="Arial" w:hAnsi="Arial" w:cs="Arial"/>
          <w:color w:val="0B0C0C"/>
        </w:rPr>
      </w:pPr>
      <w:r w:rsidRPr="006456D2">
        <w:rPr>
          <w:rFonts w:ascii="Arial" w:hAnsi="Arial" w:cs="Arial"/>
          <w:color w:val="0B0C0C"/>
        </w:rPr>
        <w:t>It is for heads and governors to determine at school level how to optimise the use of resources and maximise value for money.</w:t>
      </w:r>
    </w:p>
    <w:p w14:paraId="2DED4DDC" w14:textId="77777777" w:rsidR="00AA27DD" w:rsidRPr="006456D2" w:rsidRDefault="00AA27DD" w:rsidP="004414C4">
      <w:pPr>
        <w:pStyle w:val="NormalWeb"/>
        <w:shd w:val="clear" w:color="auto" w:fill="FFFFFF"/>
        <w:spacing w:before="300" w:beforeAutospacing="0" w:after="300" w:afterAutospacing="0"/>
        <w:ind w:left="720"/>
        <w:rPr>
          <w:rFonts w:ascii="Arial" w:hAnsi="Arial" w:cs="Arial"/>
          <w:color w:val="0B0C0C"/>
        </w:rPr>
      </w:pPr>
      <w:r w:rsidRPr="006456D2">
        <w:rPr>
          <w:rFonts w:ascii="Arial" w:hAnsi="Arial" w:cs="Arial"/>
          <w:color w:val="0B0C0C"/>
        </w:rPr>
        <w:t>There are significant variations in the effective management of resources between similar schools, and so it is important for schools to review their current expenditure, compare it to other schools and think about how to make improvements.</w:t>
      </w:r>
    </w:p>
    <w:p w14:paraId="03FEB1A5" w14:textId="721448C9" w:rsidR="005E4052" w:rsidRPr="006456D2" w:rsidRDefault="00BC0487" w:rsidP="004414C4">
      <w:pPr>
        <w:pStyle w:val="NormalWeb"/>
        <w:shd w:val="clear" w:color="auto" w:fill="FFFFFF"/>
        <w:spacing w:before="300" w:beforeAutospacing="0" w:after="300" w:afterAutospacing="0"/>
        <w:ind w:left="720"/>
        <w:rPr>
          <w:rFonts w:ascii="Arial" w:hAnsi="Arial" w:cs="Arial"/>
          <w:color w:val="0B0C0C"/>
        </w:rPr>
      </w:pPr>
      <w:r w:rsidRPr="006456D2">
        <w:rPr>
          <w:rFonts w:ascii="Arial" w:hAnsi="Arial" w:cs="Arial"/>
          <w:color w:val="0B0C0C"/>
        </w:rPr>
        <w:t xml:space="preserve">The local authority in consultation with schools may request the deployment of </w:t>
      </w:r>
      <w:r w:rsidR="00C52BF9" w:rsidRPr="006456D2">
        <w:rPr>
          <w:rFonts w:ascii="Arial" w:hAnsi="Arial" w:cs="Arial"/>
          <w:color w:val="0B0C0C"/>
        </w:rPr>
        <w:t xml:space="preserve">DFE </w:t>
      </w:r>
      <w:r w:rsidRPr="006456D2">
        <w:rPr>
          <w:rFonts w:ascii="Arial" w:hAnsi="Arial" w:cs="Arial"/>
          <w:color w:val="0B0C0C"/>
        </w:rPr>
        <w:t>School Resource Management Advis</w:t>
      </w:r>
      <w:r w:rsidR="00C52BF9" w:rsidRPr="006456D2">
        <w:rPr>
          <w:rFonts w:ascii="Arial" w:hAnsi="Arial" w:cs="Arial"/>
          <w:color w:val="0B0C0C"/>
        </w:rPr>
        <w:t>ers (</w:t>
      </w:r>
      <w:r w:rsidRPr="006456D2">
        <w:rPr>
          <w:rFonts w:ascii="Arial" w:hAnsi="Arial" w:cs="Arial"/>
          <w:color w:val="0B0C0C"/>
        </w:rPr>
        <w:t>SRMA</w:t>
      </w:r>
      <w:r w:rsidR="00C52BF9" w:rsidRPr="006456D2">
        <w:rPr>
          <w:rFonts w:ascii="Arial" w:hAnsi="Arial" w:cs="Arial"/>
          <w:color w:val="0B0C0C"/>
        </w:rPr>
        <w:t>) to assist indi</w:t>
      </w:r>
      <w:r w:rsidR="00051928" w:rsidRPr="006456D2">
        <w:rPr>
          <w:rFonts w:ascii="Arial" w:hAnsi="Arial" w:cs="Arial"/>
          <w:color w:val="0B0C0C"/>
        </w:rPr>
        <w:t xml:space="preserve">vidual schools to achieve an effective management of school resources. </w:t>
      </w:r>
    </w:p>
    <w:p w14:paraId="7891403F" w14:textId="77777777" w:rsidR="002849C1" w:rsidRPr="006456D2" w:rsidRDefault="002849C1"/>
    <w:p w14:paraId="2B0AC743" w14:textId="77777777" w:rsidR="00BD2646" w:rsidRPr="006456D2" w:rsidRDefault="00BD2646" w:rsidP="00AE45BA">
      <w:pPr>
        <w:pStyle w:val="Heading1"/>
        <w:rPr>
          <w:noProof/>
        </w:rPr>
      </w:pPr>
      <w:bookmarkStart w:id="455" w:name="_Toc145929321"/>
      <w:bookmarkStart w:id="456" w:name="_Toc145929418"/>
    </w:p>
    <w:p w14:paraId="29BCABBB" w14:textId="77777777" w:rsidR="00006F83" w:rsidRPr="006456D2" w:rsidRDefault="00006F83" w:rsidP="00AE45BA">
      <w:pPr>
        <w:pStyle w:val="Heading1"/>
        <w:rPr>
          <w:noProof/>
          <w:u w:val="none"/>
        </w:rPr>
      </w:pPr>
      <w:bookmarkStart w:id="457" w:name="_Toc526331308"/>
      <w:bookmarkStart w:id="458" w:name="_Toc534288907"/>
    </w:p>
    <w:p w14:paraId="2DB86C87" w14:textId="77777777" w:rsidR="00006F83" w:rsidRPr="006456D2" w:rsidRDefault="00006F83" w:rsidP="00AE45BA">
      <w:pPr>
        <w:pStyle w:val="Heading1"/>
        <w:rPr>
          <w:noProof/>
          <w:u w:val="none"/>
        </w:rPr>
      </w:pPr>
    </w:p>
    <w:p w14:paraId="7D414779" w14:textId="77777777" w:rsidR="00006F83" w:rsidRPr="006456D2" w:rsidRDefault="00006F83" w:rsidP="00AE45BA">
      <w:pPr>
        <w:pStyle w:val="Heading1"/>
        <w:rPr>
          <w:noProof/>
          <w:u w:val="none"/>
        </w:rPr>
      </w:pPr>
    </w:p>
    <w:p w14:paraId="16E931EB" w14:textId="77777777" w:rsidR="00006F83" w:rsidRPr="006456D2" w:rsidRDefault="00006F83" w:rsidP="00AE45BA">
      <w:pPr>
        <w:pStyle w:val="Heading1"/>
        <w:rPr>
          <w:noProof/>
          <w:u w:val="none"/>
        </w:rPr>
      </w:pPr>
    </w:p>
    <w:p w14:paraId="4E9B65BC" w14:textId="77777777" w:rsidR="00006F83" w:rsidRPr="006456D2" w:rsidRDefault="00006F83" w:rsidP="00AE45BA">
      <w:pPr>
        <w:pStyle w:val="Heading1"/>
        <w:rPr>
          <w:noProof/>
          <w:u w:val="none"/>
        </w:rPr>
      </w:pPr>
    </w:p>
    <w:p w14:paraId="5DA9DD4A" w14:textId="77777777" w:rsidR="00006F83" w:rsidRPr="006456D2" w:rsidRDefault="00006F83" w:rsidP="00AE45BA">
      <w:pPr>
        <w:pStyle w:val="Heading1"/>
        <w:rPr>
          <w:noProof/>
          <w:u w:val="none"/>
        </w:rPr>
      </w:pPr>
    </w:p>
    <w:p w14:paraId="579D4D62" w14:textId="77777777" w:rsidR="00006F83" w:rsidRPr="006456D2" w:rsidRDefault="00006F83" w:rsidP="00AE45BA">
      <w:pPr>
        <w:pStyle w:val="Heading1"/>
        <w:rPr>
          <w:noProof/>
          <w:u w:val="none"/>
        </w:rPr>
      </w:pPr>
    </w:p>
    <w:p w14:paraId="0951A10C" w14:textId="77777777" w:rsidR="00006F83" w:rsidRPr="006456D2" w:rsidRDefault="00006F83" w:rsidP="00AE45BA">
      <w:pPr>
        <w:pStyle w:val="Heading1"/>
        <w:rPr>
          <w:noProof/>
          <w:u w:val="none"/>
        </w:rPr>
      </w:pPr>
    </w:p>
    <w:p w14:paraId="60C74E01" w14:textId="77777777" w:rsidR="00006F83" w:rsidRPr="006456D2" w:rsidRDefault="00006F83" w:rsidP="00006F83"/>
    <w:p w14:paraId="578B10D5" w14:textId="1B9C1125" w:rsidR="002849C1" w:rsidRPr="006456D2" w:rsidRDefault="002849C1" w:rsidP="00AE45BA">
      <w:pPr>
        <w:pStyle w:val="Heading1"/>
        <w:rPr>
          <w:noProof/>
          <w:u w:val="none"/>
        </w:rPr>
      </w:pPr>
      <w:r w:rsidRPr="006456D2">
        <w:rPr>
          <w:noProof/>
          <w:u w:val="none"/>
        </w:rPr>
        <w:lastRenderedPageBreak/>
        <w:t>ANNEX A</w:t>
      </w:r>
      <w:bookmarkEnd w:id="455"/>
      <w:bookmarkEnd w:id="456"/>
      <w:bookmarkEnd w:id="457"/>
      <w:bookmarkEnd w:id="458"/>
      <w:r w:rsidR="004D5B0B" w:rsidRPr="006456D2">
        <w:rPr>
          <w:noProof/>
          <w:u w:val="none"/>
        </w:rPr>
        <w:t xml:space="preserve"> </w:t>
      </w:r>
    </w:p>
    <w:p w14:paraId="693C9CE2" w14:textId="77777777" w:rsidR="002849C1" w:rsidRPr="006456D2" w:rsidRDefault="002849C1" w:rsidP="002F5713">
      <w:pPr>
        <w:pStyle w:val="Heading2"/>
        <w:rPr>
          <w:u w:val="none"/>
        </w:rPr>
      </w:pPr>
      <w:bookmarkStart w:id="459" w:name="_Toc145929323"/>
      <w:bookmarkStart w:id="460" w:name="_Toc145929420"/>
      <w:bookmarkStart w:id="461" w:name="_Toc526331310"/>
      <w:bookmarkStart w:id="462" w:name="_Toc534288908"/>
      <w:r w:rsidRPr="006456D2">
        <w:rPr>
          <w:u w:val="none"/>
        </w:rPr>
        <w:t>LIST OF SCHOOLS</w:t>
      </w:r>
      <w:bookmarkEnd w:id="459"/>
      <w:bookmarkEnd w:id="460"/>
      <w:bookmarkEnd w:id="461"/>
      <w:bookmarkEnd w:id="462"/>
    </w:p>
    <w:p w14:paraId="555B715A" w14:textId="77777777" w:rsidR="002849C1" w:rsidRPr="006456D2" w:rsidRDefault="002849C1">
      <w:pPr>
        <w:jc w:val="both"/>
        <w:rPr>
          <w:b/>
          <w:noProof/>
        </w:rPr>
      </w:pPr>
    </w:p>
    <w:tbl>
      <w:tblPr>
        <w:tblW w:w="0" w:type="auto"/>
        <w:tblLayout w:type="fixed"/>
        <w:tblLook w:val="0000" w:firstRow="0" w:lastRow="0" w:firstColumn="0" w:lastColumn="0" w:noHBand="0" w:noVBand="0"/>
      </w:tblPr>
      <w:tblGrid>
        <w:gridCol w:w="3978"/>
        <w:gridCol w:w="4544"/>
      </w:tblGrid>
      <w:tr w:rsidR="002849C1" w:rsidRPr="006456D2" w14:paraId="61098B9A" w14:textId="77777777">
        <w:tc>
          <w:tcPr>
            <w:tcW w:w="3978" w:type="dxa"/>
          </w:tcPr>
          <w:p w14:paraId="30186F13" w14:textId="77777777" w:rsidR="002849C1" w:rsidRPr="006456D2" w:rsidRDefault="002849C1">
            <w:pPr>
              <w:jc w:val="both"/>
              <w:rPr>
                <w:noProof/>
                <w:sz w:val="22"/>
                <w:szCs w:val="22"/>
              </w:rPr>
            </w:pPr>
            <w:r w:rsidRPr="006456D2">
              <w:rPr>
                <w:b/>
                <w:noProof/>
                <w:sz w:val="22"/>
                <w:szCs w:val="22"/>
              </w:rPr>
              <w:t>Infants:</w:t>
            </w:r>
          </w:p>
        </w:tc>
        <w:tc>
          <w:tcPr>
            <w:tcW w:w="4544" w:type="dxa"/>
          </w:tcPr>
          <w:p w14:paraId="3469FC87" w14:textId="77777777" w:rsidR="002849C1" w:rsidRPr="006456D2" w:rsidRDefault="002849C1">
            <w:pPr>
              <w:jc w:val="both"/>
              <w:rPr>
                <w:noProof/>
                <w:sz w:val="22"/>
                <w:szCs w:val="22"/>
              </w:rPr>
            </w:pPr>
          </w:p>
        </w:tc>
      </w:tr>
      <w:tr w:rsidR="002849C1" w:rsidRPr="006456D2" w14:paraId="4AAAF66E" w14:textId="77777777">
        <w:tc>
          <w:tcPr>
            <w:tcW w:w="3978" w:type="dxa"/>
          </w:tcPr>
          <w:p w14:paraId="463D7480" w14:textId="77777777" w:rsidR="002849C1" w:rsidRPr="006456D2" w:rsidRDefault="00F830B1">
            <w:pPr>
              <w:jc w:val="both"/>
              <w:rPr>
                <w:noProof/>
                <w:sz w:val="22"/>
                <w:szCs w:val="22"/>
              </w:rPr>
            </w:pPr>
            <w:r w:rsidRPr="006456D2">
              <w:rPr>
                <w:noProof/>
                <w:sz w:val="22"/>
                <w:szCs w:val="22"/>
              </w:rPr>
              <w:t>Dorothy Barley</w:t>
            </w:r>
          </w:p>
        </w:tc>
        <w:tc>
          <w:tcPr>
            <w:tcW w:w="4544" w:type="dxa"/>
          </w:tcPr>
          <w:p w14:paraId="3EAB3F5F" w14:textId="77777777" w:rsidR="002849C1" w:rsidRPr="006456D2" w:rsidRDefault="002849C1">
            <w:pPr>
              <w:jc w:val="both"/>
              <w:rPr>
                <w:noProof/>
                <w:sz w:val="22"/>
                <w:szCs w:val="22"/>
              </w:rPr>
            </w:pPr>
          </w:p>
        </w:tc>
      </w:tr>
      <w:tr w:rsidR="002849C1" w:rsidRPr="006456D2" w14:paraId="1AE03274" w14:textId="77777777">
        <w:tc>
          <w:tcPr>
            <w:tcW w:w="3978" w:type="dxa"/>
          </w:tcPr>
          <w:p w14:paraId="1BBCA86A" w14:textId="77777777" w:rsidR="002849C1" w:rsidRPr="006456D2" w:rsidRDefault="00F830B1">
            <w:pPr>
              <w:jc w:val="both"/>
              <w:rPr>
                <w:noProof/>
                <w:sz w:val="22"/>
                <w:szCs w:val="22"/>
              </w:rPr>
            </w:pPr>
            <w:r w:rsidRPr="006456D2">
              <w:rPr>
                <w:noProof/>
                <w:sz w:val="22"/>
                <w:szCs w:val="22"/>
              </w:rPr>
              <w:t>Furze</w:t>
            </w:r>
          </w:p>
        </w:tc>
        <w:tc>
          <w:tcPr>
            <w:tcW w:w="4544" w:type="dxa"/>
          </w:tcPr>
          <w:p w14:paraId="2F95A4CE" w14:textId="77777777" w:rsidR="002849C1" w:rsidRPr="006456D2" w:rsidRDefault="002849C1">
            <w:pPr>
              <w:jc w:val="both"/>
              <w:rPr>
                <w:noProof/>
                <w:sz w:val="22"/>
                <w:szCs w:val="22"/>
              </w:rPr>
            </w:pPr>
          </w:p>
        </w:tc>
      </w:tr>
      <w:tr w:rsidR="002849C1" w:rsidRPr="006456D2" w14:paraId="64B73C02" w14:textId="77777777">
        <w:tc>
          <w:tcPr>
            <w:tcW w:w="3978" w:type="dxa"/>
          </w:tcPr>
          <w:p w14:paraId="25FC47C9" w14:textId="77777777" w:rsidR="002849C1" w:rsidRPr="006456D2" w:rsidRDefault="00F830B1">
            <w:pPr>
              <w:jc w:val="both"/>
              <w:rPr>
                <w:noProof/>
                <w:sz w:val="22"/>
                <w:szCs w:val="22"/>
              </w:rPr>
            </w:pPr>
            <w:r w:rsidRPr="006456D2">
              <w:rPr>
                <w:noProof/>
                <w:sz w:val="22"/>
                <w:szCs w:val="22"/>
              </w:rPr>
              <w:t>Manor</w:t>
            </w:r>
          </w:p>
        </w:tc>
        <w:tc>
          <w:tcPr>
            <w:tcW w:w="4544" w:type="dxa"/>
          </w:tcPr>
          <w:p w14:paraId="5A5AB3F9" w14:textId="77777777" w:rsidR="002849C1" w:rsidRPr="006456D2" w:rsidRDefault="002849C1">
            <w:pPr>
              <w:jc w:val="both"/>
              <w:rPr>
                <w:noProof/>
                <w:sz w:val="22"/>
                <w:szCs w:val="22"/>
              </w:rPr>
            </w:pPr>
          </w:p>
        </w:tc>
      </w:tr>
      <w:tr w:rsidR="002849C1" w:rsidRPr="006456D2" w14:paraId="75895F14" w14:textId="77777777">
        <w:tc>
          <w:tcPr>
            <w:tcW w:w="3978" w:type="dxa"/>
          </w:tcPr>
          <w:p w14:paraId="64860FC9" w14:textId="77777777" w:rsidR="002849C1" w:rsidRPr="006456D2" w:rsidRDefault="00F830B1">
            <w:pPr>
              <w:jc w:val="both"/>
              <w:rPr>
                <w:noProof/>
                <w:sz w:val="22"/>
                <w:szCs w:val="22"/>
              </w:rPr>
            </w:pPr>
            <w:r w:rsidRPr="006456D2">
              <w:rPr>
                <w:noProof/>
                <w:sz w:val="22"/>
                <w:szCs w:val="22"/>
              </w:rPr>
              <w:t>Marks Gate</w:t>
            </w:r>
          </w:p>
        </w:tc>
        <w:tc>
          <w:tcPr>
            <w:tcW w:w="4544" w:type="dxa"/>
          </w:tcPr>
          <w:p w14:paraId="061883EA" w14:textId="77777777" w:rsidR="002849C1" w:rsidRPr="006456D2" w:rsidRDefault="002849C1">
            <w:pPr>
              <w:jc w:val="both"/>
              <w:rPr>
                <w:noProof/>
                <w:sz w:val="22"/>
                <w:szCs w:val="22"/>
              </w:rPr>
            </w:pPr>
          </w:p>
        </w:tc>
      </w:tr>
      <w:tr w:rsidR="002849C1" w:rsidRPr="006456D2" w14:paraId="46DDAE7F" w14:textId="77777777">
        <w:tc>
          <w:tcPr>
            <w:tcW w:w="3978" w:type="dxa"/>
          </w:tcPr>
          <w:p w14:paraId="32116F83" w14:textId="77777777" w:rsidR="002849C1" w:rsidRPr="006456D2" w:rsidRDefault="00F830B1">
            <w:pPr>
              <w:jc w:val="both"/>
              <w:rPr>
                <w:noProof/>
                <w:sz w:val="22"/>
                <w:szCs w:val="22"/>
              </w:rPr>
            </w:pPr>
            <w:r w:rsidRPr="006456D2">
              <w:rPr>
                <w:noProof/>
                <w:sz w:val="22"/>
                <w:szCs w:val="22"/>
              </w:rPr>
              <w:t>Village</w:t>
            </w:r>
          </w:p>
        </w:tc>
        <w:tc>
          <w:tcPr>
            <w:tcW w:w="4544" w:type="dxa"/>
          </w:tcPr>
          <w:p w14:paraId="61EFC822" w14:textId="77777777" w:rsidR="002849C1" w:rsidRPr="006456D2" w:rsidRDefault="002849C1">
            <w:pPr>
              <w:jc w:val="both"/>
              <w:rPr>
                <w:noProof/>
                <w:sz w:val="22"/>
                <w:szCs w:val="22"/>
              </w:rPr>
            </w:pPr>
          </w:p>
        </w:tc>
      </w:tr>
    </w:tbl>
    <w:p w14:paraId="417C186D" w14:textId="77777777" w:rsidR="002849C1" w:rsidRPr="006456D2" w:rsidRDefault="002849C1">
      <w:pPr>
        <w:jc w:val="both"/>
        <w:rPr>
          <w:b/>
          <w:noProof/>
          <w:sz w:val="22"/>
          <w:szCs w:val="22"/>
        </w:rPr>
      </w:pPr>
    </w:p>
    <w:tbl>
      <w:tblPr>
        <w:tblW w:w="0" w:type="auto"/>
        <w:tblLayout w:type="fixed"/>
        <w:tblLook w:val="0000" w:firstRow="0" w:lastRow="0" w:firstColumn="0" w:lastColumn="0" w:noHBand="0" w:noVBand="0"/>
      </w:tblPr>
      <w:tblGrid>
        <w:gridCol w:w="3978"/>
        <w:gridCol w:w="4544"/>
      </w:tblGrid>
      <w:tr w:rsidR="002849C1" w:rsidRPr="006456D2" w14:paraId="1F2CE4B4" w14:textId="77777777">
        <w:tc>
          <w:tcPr>
            <w:tcW w:w="3978" w:type="dxa"/>
          </w:tcPr>
          <w:p w14:paraId="50C1E2B7" w14:textId="77777777" w:rsidR="002849C1" w:rsidRPr="006456D2" w:rsidRDefault="002849C1">
            <w:pPr>
              <w:jc w:val="both"/>
              <w:rPr>
                <w:noProof/>
                <w:sz w:val="22"/>
                <w:szCs w:val="22"/>
              </w:rPr>
            </w:pPr>
            <w:r w:rsidRPr="006456D2">
              <w:rPr>
                <w:b/>
                <w:noProof/>
                <w:sz w:val="22"/>
                <w:szCs w:val="22"/>
              </w:rPr>
              <w:t>Junior:</w:t>
            </w:r>
          </w:p>
        </w:tc>
        <w:tc>
          <w:tcPr>
            <w:tcW w:w="4544" w:type="dxa"/>
          </w:tcPr>
          <w:p w14:paraId="39236D82" w14:textId="77777777" w:rsidR="002849C1" w:rsidRPr="006456D2" w:rsidRDefault="002849C1">
            <w:pPr>
              <w:jc w:val="both"/>
              <w:rPr>
                <w:noProof/>
                <w:sz w:val="22"/>
                <w:szCs w:val="22"/>
              </w:rPr>
            </w:pPr>
          </w:p>
        </w:tc>
      </w:tr>
      <w:tr w:rsidR="002849C1" w:rsidRPr="006456D2" w14:paraId="73CB0095" w14:textId="77777777">
        <w:tc>
          <w:tcPr>
            <w:tcW w:w="3978" w:type="dxa"/>
          </w:tcPr>
          <w:p w14:paraId="184E8404" w14:textId="77777777" w:rsidR="002849C1" w:rsidRPr="006456D2" w:rsidRDefault="00F830B1">
            <w:pPr>
              <w:jc w:val="both"/>
              <w:rPr>
                <w:noProof/>
                <w:sz w:val="22"/>
                <w:szCs w:val="22"/>
              </w:rPr>
            </w:pPr>
            <w:r w:rsidRPr="006456D2">
              <w:rPr>
                <w:noProof/>
                <w:sz w:val="22"/>
                <w:szCs w:val="22"/>
              </w:rPr>
              <w:t>Manor</w:t>
            </w:r>
          </w:p>
        </w:tc>
        <w:tc>
          <w:tcPr>
            <w:tcW w:w="4544" w:type="dxa"/>
          </w:tcPr>
          <w:p w14:paraId="172B50E4" w14:textId="77777777" w:rsidR="002849C1" w:rsidRPr="006456D2" w:rsidRDefault="002849C1">
            <w:pPr>
              <w:jc w:val="both"/>
              <w:rPr>
                <w:noProof/>
                <w:sz w:val="22"/>
                <w:szCs w:val="22"/>
              </w:rPr>
            </w:pPr>
          </w:p>
        </w:tc>
      </w:tr>
      <w:tr w:rsidR="002849C1" w:rsidRPr="006456D2" w14:paraId="5A5D0457" w14:textId="77777777">
        <w:tc>
          <w:tcPr>
            <w:tcW w:w="3978" w:type="dxa"/>
          </w:tcPr>
          <w:p w14:paraId="4DE25874" w14:textId="77777777" w:rsidR="002849C1" w:rsidRPr="006456D2" w:rsidRDefault="00F830B1">
            <w:pPr>
              <w:jc w:val="both"/>
              <w:rPr>
                <w:noProof/>
                <w:sz w:val="22"/>
                <w:szCs w:val="22"/>
              </w:rPr>
            </w:pPr>
            <w:r w:rsidRPr="006456D2">
              <w:rPr>
                <w:noProof/>
                <w:sz w:val="22"/>
                <w:szCs w:val="22"/>
              </w:rPr>
              <w:t>Marks Gate</w:t>
            </w:r>
          </w:p>
        </w:tc>
        <w:tc>
          <w:tcPr>
            <w:tcW w:w="4544" w:type="dxa"/>
          </w:tcPr>
          <w:p w14:paraId="7F682B96" w14:textId="77777777" w:rsidR="002849C1" w:rsidRPr="006456D2" w:rsidRDefault="002849C1">
            <w:pPr>
              <w:jc w:val="both"/>
              <w:rPr>
                <w:noProof/>
                <w:sz w:val="22"/>
                <w:szCs w:val="22"/>
              </w:rPr>
            </w:pPr>
          </w:p>
        </w:tc>
      </w:tr>
      <w:tr w:rsidR="002849C1" w:rsidRPr="006456D2" w14:paraId="0C5F5613" w14:textId="77777777">
        <w:tc>
          <w:tcPr>
            <w:tcW w:w="3978" w:type="dxa"/>
          </w:tcPr>
          <w:p w14:paraId="3D7C5858" w14:textId="77777777" w:rsidR="002849C1" w:rsidRPr="006456D2" w:rsidRDefault="00F830B1">
            <w:pPr>
              <w:jc w:val="both"/>
              <w:rPr>
                <w:noProof/>
                <w:sz w:val="22"/>
                <w:szCs w:val="22"/>
              </w:rPr>
            </w:pPr>
            <w:r w:rsidRPr="006456D2">
              <w:rPr>
                <w:noProof/>
                <w:sz w:val="22"/>
                <w:szCs w:val="22"/>
              </w:rPr>
              <w:t>Warren</w:t>
            </w:r>
          </w:p>
        </w:tc>
        <w:tc>
          <w:tcPr>
            <w:tcW w:w="4544" w:type="dxa"/>
          </w:tcPr>
          <w:p w14:paraId="66560088" w14:textId="77777777" w:rsidR="002849C1" w:rsidRPr="006456D2" w:rsidRDefault="002849C1">
            <w:pPr>
              <w:jc w:val="both"/>
              <w:rPr>
                <w:noProof/>
                <w:sz w:val="22"/>
                <w:szCs w:val="22"/>
              </w:rPr>
            </w:pPr>
          </w:p>
        </w:tc>
      </w:tr>
      <w:tr w:rsidR="002849C1" w:rsidRPr="006456D2" w14:paraId="5FF7C46B" w14:textId="77777777">
        <w:tc>
          <w:tcPr>
            <w:tcW w:w="3978" w:type="dxa"/>
          </w:tcPr>
          <w:p w14:paraId="4075C343" w14:textId="77777777" w:rsidR="002849C1" w:rsidRPr="006456D2" w:rsidRDefault="00F830B1">
            <w:pPr>
              <w:jc w:val="both"/>
              <w:rPr>
                <w:noProof/>
                <w:sz w:val="22"/>
                <w:szCs w:val="22"/>
              </w:rPr>
            </w:pPr>
            <w:r w:rsidRPr="006456D2">
              <w:rPr>
                <w:noProof/>
                <w:sz w:val="22"/>
                <w:szCs w:val="22"/>
              </w:rPr>
              <w:t>William Ford Church of England</w:t>
            </w:r>
          </w:p>
        </w:tc>
        <w:tc>
          <w:tcPr>
            <w:tcW w:w="4544" w:type="dxa"/>
          </w:tcPr>
          <w:p w14:paraId="00D0A933" w14:textId="77777777" w:rsidR="002849C1" w:rsidRPr="006456D2" w:rsidRDefault="002849C1">
            <w:pPr>
              <w:jc w:val="both"/>
              <w:rPr>
                <w:noProof/>
                <w:sz w:val="22"/>
                <w:szCs w:val="22"/>
              </w:rPr>
            </w:pPr>
          </w:p>
        </w:tc>
      </w:tr>
    </w:tbl>
    <w:p w14:paraId="3F37343C" w14:textId="77777777" w:rsidR="002849C1" w:rsidRPr="006456D2" w:rsidRDefault="002849C1">
      <w:pPr>
        <w:jc w:val="both"/>
        <w:rPr>
          <w:b/>
          <w:noProof/>
          <w:sz w:val="22"/>
          <w:szCs w:val="22"/>
        </w:rPr>
      </w:pPr>
    </w:p>
    <w:tbl>
      <w:tblPr>
        <w:tblW w:w="0" w:type="auto"/>
        <w:tblLayout w:type="fixed"/>
        <w:tblLook w:val="0000" w:firstRow="0" w:lastRow="0" w:firstColumn="0" w:lastColumn="0" w:noHBand="0" w:noVBand="0"/>
      </w:tblPr>
      <w:tblGrid>
        <w:gridCol w:w="3978"/>
        <w:gridCol w:w="4544"/>
      </w:tblGrid>
      <w:tr w:rsidR="002849C1" w:rsidRPr="006456D2" w14:paraId="57899651" w14:textId="77777777">
        <w:tc>
          <w:tcPr>
            <w:tcW w:w="3978" w:type="dxa"/>
          </w:tcPr>
          <w:p w14:paraId="43DBAE4C" w14:textId="77777777" w:rsidR="002849C1" w:rsidRPr="006456D2" w:rsidRDefault="002849C1">
            <w:pPr>
              <w:jc w:val="both"/>
              <w:rPr>
                <w:b/>
                <w:noProof/>
                <w:sz w:val="22"/>
                <w:szCs w:val="22"/>
              </w:rPr>
            </w:pPr>
            <w:r w:rsidRPr="006456D2">
              <w:rPr>
                <w:b/>
                <w:noProof/>
                <w:sz w:val="22"/>
                <w:szCs w:val="22"/>
              </w:rPr>
              <w:t>Primary:</w:t>
            </w:r>
          </w:p>
        </w:tc>
        <w:tc>
          <w:tcPr>
            <w:tcW w:w="4544" w:type="dxa"/>
          </w:tcPr>
          <w:p w14:paraId="5DBA84E8" w14:textId="77777777" w:rsidR="002849C1" w:rsidRPr="006456D2" w:rsidRDefault="002849C1">
            <w:pPr>
              <w:jc w:val="both"/>
              <w:rPr>
                <w:noProof/>
                <w:sz w:val="22"/>
                <w:szCs w:val="22"/>
              </w:rPr>
            </w:pPr>
          </w:p>
        </w:tc>
      </w:tr>
      <w:tr w:rsidR="002849C1" w:rsidRPr="006456D2" w14:paraId="2243D990" w14:textId="77777777">
        <w:tc>
          <w:tcPr>
            <w:tcW w:w="3978" w:type="dxa"/>
          </w:tcPr>
          <w:p w14:paraId="545879B1" w14:textId="77777777" w:rsidR="002849C1" w:rsidRPr="006456D2" w:rsidRDefault="002849C1">
            <w:pPr>
              <w:jc w:val="both"/>
              <w:rPr>
                <w:noProof/>
                <w:sz w:val="22"/>
                <w:szCs w:val="22"/>
              </w:rPr>
            </w:pPr>
            <w:r w:rsidRPr="006456D2">
              <w:rPr>
                <w:noProof/>
                <w:sz w:val="22"/>
                <w:szCs w:val="22"/>
              </w:rPr>
              <w:t>Beam</w:t>
            </w:r>
          </w:p>
        </w:tc>
        <w:tc>
          <w:tcPr>
            <w:tcW w:w="4544" w:type="dxa"/>
          </w:tcPr>
          <w:p w14:paraId="61415417" w14:textId="77777777" w:rsidR="002849C1" w:rsidRPr="006456D2" w:rsidRDefault="00E329F9" w:rsidP="0081631F">
            <w:pPr>
              <w:jc w:val="both"/>
              <w:rPr>
                <w:noProof/>
                <w:sz w:val="22"/>
                <w:szCs w:val="22"/>
              </w:rPr>
            </w:pPr>
            <w:r w:rsidRPr="006456D2">
              <w:rPr>
                <w:noProof/>
                <w:sz w:val="22"/>
                <w:szCs w:val="22"/>
              </w:rPr>
              <w:t>Richard Alibon</w:t>
            </w:r>
          </w:p>
        </w:tc>
      </w:tr>
      <w:tr w:rsidR="002849C1" w:rsidRPr="006456D2" w14:paraId="09A085ED" w14:textId="77777777">
        <w:tc>
          <w:tcPr>
            <w:tcW w:w="3978" w:type="dxa"/>
          </w:tcPr>
          <w:p w14:paraId="1FFE2FAC" w14:textId="77777777" w:rsidR="002849C1" w:rsidRPr="006456D2" w:rsidRDefault="002849C1">
            <w:pPr>
              <w:jc w:val="both"/>
              <w:rPr>
                <w:noProof/>
                <w:sz w:val="22"/>
                <w:szCs w:val="22"/>
              </w:rPr>
            </w:pPr>
            <w:r w:rsidRPr="006456D2">
              <w:rPr>
                <w:noProof/>
                <w:sz w:val="22"/>
                <w:szCs w:val="22"/>
              </w:rPr>
              <w:t>Becontree</w:t>
            </w:r>
          </w:p>
        </w:tc>
        <w:tc>
          <w:tcPr>
            <w:tcW w:w="4544" w:type="dxa"/>
          </w:tcPr>
          <w:p w14:paraId="7577A276" w14:textId="77777777" w:rsidR="002849C1" w:rsidRPr="006456D2" w:rsidRDefault="00E329F9">
            <w:pPr>
              <w:jc w:val="both"/>
              <w:rPr>
                <w:noProof/>
                <w:sz w:val="22"/>
                <w:szCs w:val="22"/>
              </w:rPr>
            </w:pPr>
            <w:r w:rsidRPr="006456D2">
              <w:rPr>
                <w:noProof/>
                <w:sz w:val="22"/>
                <w:szCs w:val="22"/>
              </w:rPr>
              <w:t>Ripple</w:t>
            </w:r>
          </w:p>
        </w:tc>
      </w:tr>
      <w:tr w:rsidR="002849C1" w:rsidRPr="006456D2" w14:paraId="26FD3A54" w14:textId="77777777">
        <w:tc>
          <w:tcPr>
            <w:tcW w:w="3978" w:type="dxa"/>
          </w:tcPr>
          <w:p w14:paraId="6E3E8EB7" w14:textId="77777777" w:rsidR="002849C1" w:rsidRPr="006456D2" w:rsidRDefault="002849C1">
            <w:pPr>
              <w:jc w:val="both"/>
              <w:rPr>
                <w:noProof/>
                <w:sz w:val="22"/>
                <w:szCs w:val="22"/>
              </w:rPr>
            </w:pPr>
            <w:r w:rsidRPr="006456D2">
              <w:rPr>
                <w:noProof/>
                <w:sz w:val="22"/>
                <w:szCs w:val="22"/>
              </w:rPr>
              <w:t>Five Elms</w:t>
            </w:r>
          </w:p>
        </w:tc>
        <w:tc>
          <w:tcPr>
            <w:tcW w:w="4544" w:type="dxa"/>
          </w:tcPr>
          <w:p w14:paraId="70F5F678" w14:textId="77777777" w:rsidR="002849C1" w:rsidRPr="006456D2" w:rsidRDefault="00E329F9">
            <w:pPr>
              <w:jc w:val="both"/>
              <w:rPr>
                <w:noProof/>
                <w:sz w:val="22"/>
                <w:szCs w:val="22"/>
              </w:rPr>
            </w:pPr>
            <w:r w:rsidRPr="006456D2">
              <w:rPr>
                <w:noProof/>
                <w:sz w:val="22"/>
                <w:szCs w:val="22"/>
              </w:rPr>
              <w:t>Roding</w:t>
            </w:r>
          </w:p>
        </w:tc>
      </w:tr>
      <w:tr w:rsidR="002849C1" w:rsidRPr="006456D2" w14:paraId="22CB8B98" w14:textId="77777777">
        <w:tc>
          <w:tcPr>
            <w:tcW w:w="3978" w:type="dxa"/>
          </w:tcPr>
          <w:p w14:paraId="5BB36F2C" w14:textId="77777777" w:rsidR="002849C1" w:rsidRPr="006456D2" w:rsidRDefault="002849C1">
            <w:pPr>
              <w:jc w:val="both"/>
              <w:rPr>
                <w:noProof/>
                <w:sz w:val="22"/>
                <w:szCs w:val="22"/>
              </w:rPr>
            </w:pPr>
            <w:r w:rsidRPr="006456D2">
              <w:rPr>
                <w:noProof/>
                <w:sz w:val="22"/>
                <w:szCs w:val="22"/>
              </w:rPr>
              <w:t>Gascoigne</w:t>
            </w:r>
          </w:p>
          <w:p w14:paraId="0DBCCFD7" w14:textId="77777777" w:rsidR="00F830B1" w:rsidRPr="006456D2" w:rsidRDefault="00F830B1">
            <w:pPr>
              <w:jc w:val="both"/>
              <w:rPr>
                <w:noProof/>
                <w:sz w:val="22"/>
                <w:szCs w:val="22"/>
              </w:rPr>
            </w:pPr>
            <w:r w:rsidRPr="006456D2">
              <w:rPr>
                <w:noProof/>
                <w:sz w:val="22"/>
                <w:szCs w:val="22"/>
              </w:rPr>
              <w:t>George Carey Church of England</w:t>
            </w:r>
          </w:p>
          <w:p w14:paraId="1F7E3151" w14:textId="77777777" w:rsidR="00F830B1" w:rsidRPr="006456D2" w:rsidRDefault="00F830B1">
            <w:pPr>
              <w:jc w:val="both"/>
              <w:rPr>
                <w:noProof/>
                <w:sz w:val="22"/>
                <w:szCs w:val="22"/>
              </w:rPr>
            </w:pPr>
            <w:r w:rsidRPr="006456D2">
              <w:rPr>
                <w:noProof/>
                <w:sz w:val="22"/>
                <w:szCs w:val="22"/>
              </w:rPr>
              <w:t>Grafton</w:t>
            </w:r>
          </w:p>
        </w:tc>
        <w:tc>
          <w:tcPr>
            <w:tcW w:w="4544" w:type="dxa"/>
          </w:tcPr>
          <w:p w14:paraId="4736AB78" w14:textId="77777777" w:rsidR="00F830B1" w:rsidRPr="006456D2" w:rsidRDefault="00E329F9">
            <w:pPr>
              <w:jc w:val="both"/>
              <w:rPr>
                <w:noProof/>
                <w:sz w:val="22"/>
                <w:szCs w:val="22"/>
              </w:rPr>
            </w:pPr>
            <w:r w:rsidRPr="006456D2">
              <w:rPr>
                <w:noProof/>
                <w:sz w:val="22"/>
                <w:szCs w:val="22"/>
              </w:rPr>
              <w:t>Rush Green</w:t>
            </w:r>
            <w:r w:rsidR="00F830B1" w:rsidRPr="006456D2" w:rsidDel="00F830B1">
              <w:rPr>
                <w:noProof/>
                <w:sz w:val="22"/>
                <w:szCs w:val="22"/>
              </w:rPr>
              <w:t xml:space="preserve"> </w:t>
            </w:r>
          </w:p>
          <w:p w14:paraId="175CF988" w14:textId="77777777" w:rsidR="00F830B1" w:rsidRPr="006456D2" w:rsidRDefault="00E329F9">
            <w:pPr>
              <w:jc w:val="both"/>
              <w:rPr>
                <w:noProof/>
                <w:sz w:val="22"/>
                <w:szCs w:val="22"/>
              </w:rPr>
            </w:pPr>
            <w:r w:rsidRPr="006456D2">
              <w:rPr>
                <w:noProof/>
                <w:sz w:val="22"/>
                <w:szCs w:val="22"/>
              </w:rPr>
              <w:t>Southwood</w:t>
            </w:r>
          </w:p>
          <w:p w14:paraId="64DD8F33" w14:textId="32646651" w:rsidR="00F830B1" w:rsidRPr="006456D2" w:rsidRDefault="003B20C9">
            <w:pPr>
              <w:jc w:val="both"/>
              <w:rPr>
                <w:noProof/>
                <w:sz w:val="22"/>
                <w:szCs w:val="22"/>
              </w:rPr>
            </w:pPr>
            <w:r w:rsidRPr="006456D2">
              <w:rPr>
                <w:noProof/>
                <w:sz w:val="22"/>
                <w:szCs w:val="22"/>
              </w:rPr>
              <w:t>The Leys</w:t>
            </w:r>
          </w:p>
        </w:tc>
      </w:tr>
      <w:tr w:rsidR="00F830B1" w:rsidRPr="006456D2" w14:paraId="4F87897B" w14:textId="77777777">
        <w:tc>
          <w:tcPr>
            <w:tcW w:w="3978" w:type="dxa"/>
          </w:tcPr>
          <w:p w14:paraId="75B7078E" w14:textId="77777777" w:rsidR="00F830B1" w:rsidRPr="006456D2" w:rsidRDefault="00F830B1">
            <w:pPr>
              <w:jc w:val="both"/>
              <w:rPr>
                <w:noProof/>
                <w:sz w:val="22"/>
                <w:szCs w:val="22"/>
              </w:rPr>
            </w:pPr>
            <w:r w:rsidRPr="006456D2">
              <w:rPr>
                <w:noProof/>
                <w:sz w:val="22"/>
                <w:szCs w:val="22"/>
              </w:rPr>
              <w:t>Godwin</w:t>
            </w:r>
          </w:p>
        </w:tc>
        <w:tc>
          <w:tcPr>
            <w:tcW w:w="4544" w:type="dxa"/>
          </w:tcPr>
          <w:p w14:paraId="09A9BB6A" w14:textId="074DA81F" w:rsidR="00F830B1" w:rsidRPr="006456D2" w:rsidRDefault="00000ADE">
            <w:pPr>
              <w:jc w:val="both"/>
              <w:rPr>
                <w:noProof/>
                <w:sz w:val="22"/>
                <w:szCs w:val="22"/>
              </w:rPr>
            </w:pPr>
            <w:r w:rsidRPr="006456D2">
              <w:rPr>
                <w:noProof/>
                <w:sz w:val="22"/>
                <w:szCs w:val="22"/>
              </w:rPr>
              <w:t>Thomas Arnold</w:t>
            </w:r>
          </w:p>
        </w:tc>
      </w:tr>
      <w:tr w:rsidR="00F830B1" w:rsidRPr="006456D2" w14:paraId="5ABAD0C3" w14:textId="77777777">
        <w:tc>
          <w:tcPr>
            <w:tcW w:w="3978" w:type="dxa"/>
          </w:tcPr>
          <w:p w14:paraId="1DB20176" w14:textId="77777777" w:rsidR="00F830B1" w:rsidRPr="006456D2" w:rsidRDefault="00F830B1">
            <w:pPr>
              <w:jc w:val="both"/>
              <w:rPr>
                <w:noProof/>
                <w:sz w:val="22"/>
                <w:szCs w:val="22"/>
              </w:rPr>
            </w:pPr>
            <w:r w:rsidRPr="006456D2">
              <w:rPr>
                <w:noProof/>
                <w:sz w:val="22"/>
                <w:szCs w:val="22"/>
              </w:rPr>
              <w:t>Henry Green</w:t>
            </w:r>
          </w:p>
          <w:p w14:paraId="50EED42C" w14:textId="77777777" w:rsidR="00E329F9" w:rsidRPr="006456D2" w:rsidRDefault="00E329F9">
            <w:pPr>
              <w:jc w:val="both"/>
              <w:rPr>
                <w:noProof/>
                <w:sz w:val="22"/>
                <w:szCs w:val="22"/>
              </w:rPr>
            </w:pPr>
            <w:r w:rsidRPr="006456D2">
              <w:rPr>
                <w:noProof/>
                <w:sz w:val="22"/>
                <w:szCs w:val="22"/>
              </w:rPr>
              <w:t>Hunters Hall</w:t>
            </w:r>
          </w:p>
        </w:tc>
        <w:tc>
          <w:tcPr>
            <w:tcW w:w="4544" w:type="dxa"/>
          </w:tcPr>
          <w:p w14:paraId="44AF29FD" w14:textId="77777777" w:rsidR="00F830B1" w:rsidRPr="006456D2" w:rsidRDefault="00000ADE">
            <w:pPr>
              <w:jc w:val="both"/>
              <w:rPr>
                <w:noProof/>
                <w:sz w:val="22"/>
                <w:szCs w:val="22"/>
              </w:rPr>
            </w:pPr>
            <w:r w:rsidRPr="006456D2">
              <w:rPr>
                <w:noProof/>
                <w:sz w:val="22"/>
                <w:szCs w:val="22"/>
              </w:rPr>
              <w:t>Valence</w:t>
            </w:r>
          </w:p>
          <w:p w14:paraId="5FABBE92" w14:textId="154AFD60" w:rsidR="00000ADE" w:rsidRPr="006456D2" w:rsidRDefault="00000ADE">
            <w:pPr>
              <w:jc w:val="both"/>
              <w:rPr>
                <w:noProof/>
                <w:sz w:val="22"/>
                <w:szCs w:val="22"/>
              </w:rPr>
            </w:pPr>
            <w:r w:rsidRPr="006456D2">
              <w:rPr>
                <w:noProof/>
                <w:sz w:val="22"/>
                <w:szCs w:val="22"/>
              </w:rPr>
              <w:t>William Bellamy</w:t>
            </w:r>
          </w:p>
        </w:tc>
      </w:tr>
      <w:tr w:rsidR="00623725" w:rsidRPr="006456D2" w14:paraId="30832979" w14:textId="77777777">
        <w:tc>
          <w:tcPr>
            <w:tcW w:w="3978" w:type="dxa"/>
          </w:tcPr>
          <w:p w14:paraId="29A3EC0E" w14:textId="77777777" w:rsidR="00623725" w:rsidRPr="006456D2" w:rsidRDefault="00623725">
            <w:pPr>
              <w:jc w:val="both"/>
              <w:rPr>
                <w:noProof/>
                <w:sz w:val="22"/>
                <w:szCs w:val="22"/>
              </w:rPr>
            </w:pPr>
            <w:r w:rsidRPr="006456D2">
              <w:rPr>
                <w:noProof/>
                <w:sz w:val="22"/>
                <w:szCs w:val="22"/>
              </w:rPr>
              <w:t>John Perry</w:t>
            </w:r>
          </w:p>
          <w:p w14:paraId="120ACB5C" w14:textId="39161F4F" w:rsidR="00623725" w:rsidRPr="006456D2" w:rsidRDefault="00623725">
            <w:pPr>
              <w:jc w:val="both"/>
              <w:rPr>
                <w:noProof/>
                <w:sz w:val="22"/>
                <w:szCs w:val="22"/>
              </w:rPr>
            </w:pPr>
            <w:r w:rsidRPr="006456D2">
              <w:rPr>
                <w:noProof/>
                <w:sz w:val="22"/>
                <w:szCs w:val="22"/>
              </w:rPr>
              <w:t>Marsh Green</w:t>
            </w:r>
          </w:p>
        </w:tc>
        <w:tc>
          <w:tcPr>
            <w:tcW w:w="4544" w:type="dxa"/>
          </w:tcPr>
          <w:p w14:paraId="7838A79D" w14:textId="2D2C0411" w:rsidR="00623725" w:rsidRPr="006456D2" w:rsidRDefault="00623725">
            <w:pPr>
              <w:jc w:val="both"/>
              <w:rPr>
                <w:noProof/>
                <w:sz w:val="22"/>
                <w:szCs w:val="22"/>
              </w:rPr>
            </w:pPr>
          </w:p>
        </w:tc>
      </w:tr>
      <w:tr w:rsidR="00623725" w:rsidRPr="006456D2" w14:paraId="66F00AD9" w14:textId="77777777">
        <w:tc>
          <w:tcPr>
            <w:tcW w:w="3978" w:type="dxa"/>
          </w:tcPr>
          <w:p w14:paraId="535FCE4E" w14:textId="77777777" w:rsidR="00623725" w:rsidRPr="006456D2" w:rsidRDefault="00623725" w:rsidP="00E329F9">
            <w:pPr>
              <w:jc w:val="both"/>
              <w:rPr>
                <w:noProof/>
                <w:sz w:val="22"/>
                <w:szCs w:val="22"/>
              </w:rPr>
            </w:pPr>
            <w:r w:rsidRPr="006456D2">
              <w:rPr>
                <w:noProof/>
                <w:sz w:val="22"/>
                <w:szCs w:val="22"/>
              </w:rPr>
              <w:t>Monteagle</w:t>
            </w:r>
          </w:p>
          <w:p w14:paraId="32DACF1D" w14:textId="20BBFEEE" w:rsidR="00623725" w:rsidRPr="006456D2" w:rsidRDefault="00623725">
            <w:pPr>
              <w:jc w:val="both"/>
              <w:rPr>
                <w:noProof/>
                <w:sz w:val="22"/>
                <w:szCs w:val="22"/>
              </w:rPr>
            </w:pPr>
            <w:r w:rsidRPr="006456D2">
              <w:rPr>
                <w:noProof/>
                <w:sz w:val="22"/>
                <w:szCs w:val="22"/>
              </w:rPr>
              <w:t>Northbury</w:t>
            </w:r>
          </w:p>
        </w:tc>
        <w:tc>
          <w:tcPr>
            <w:tcW w:w="4544" w:type="dxa"/>
          </w:tcPr>
          <w:p w14:paraId="0F48624E" w14:textId="1491A677" w:rsidR="00623725" w:rsidRPr="006456D2" w:rsidRDefault="00623725">
            <w:pPr>
              <w:jc w:val="both"/>
              <w:rPr>
                <w:noProof/>
                <w:sz w:val="22"/>
                <w:szCs w:val="22"/>
              </w:rPr>
            </w:pPr>
          </w:p>
        </w:tc>
      </w:tr>
      <w:tr w:rsidR="00623725" w:rsidRPr="006456D2" w14:paraId="70D02849" w14:textId="77777777">
        <w:tc>
          <w:tcPr>
            <w:tcW w:w="3978" w:type="dxa"/>
          </w:tcPr>
          <w:p w14:paraId="38B15E2A" w14:textId="782A6C1D" w:rsidR="00623725" w:rsidRPr="006456D2" w:rsidRDefault="00623725">
            <w:pPr>
              <w:jc w:val="both"/>
              <w:rPr>
                <w:noProof/>
                <w:sz w:val="22"/>
                <w:szCs w:val="22"/>
              </w:rPr>
            </w:pPr>
            <w:r w:rsidRPr="006456D2">
              <w:rPr>
                <w:noProof/>
                <w:sz w:val="22"/>
                <w:szCs w:val="22"/>
              </w:rPr>
              <w:t>Parsloes</w:t>
            </w:r>
          </w:p>
        </w:tc>
        <w:tc>
          <w:tcPr>
            <w:tcW w:w="4544" w:type="dxa"/>
          </w:tcPr>
          <w:p w14:paraId="5CB397B7" w14:textId="1CDF64E0" w:rsidR="00623725" w:rsidRPr="006456D2" w:rsidRDefault="00623725" w:rsidP="00623725">
            <w:pPr>
              <w:jc w:val="both"/>
              <w:rPr>
                <w:noProof/>
                <w:sz w:val="22"/>
                <w:szCs w:val="22"/>
              </w:rPr>
            </w:pPr>
          </w:p>
        </w:tc>
      </w:tr>
      <w:tr w:rsidR="00623725" w:rsidRPr="006456D2" w14:paraId="2597F502" w14:textId="77777777">
        <w:tc>
          <w:tcPr>
            <w:tcW w:w="3978" w:type="dxa"/>
          </w:tcPr>
          <w:p w14:paraId="7CA66C6E" w14:textId="0E828874" w:rsidR="00623725" w:rsidRPr="006456D2" w:rsidRDefault="00623725" w:rsidP="00E329F9">
            <w:pPr>
              <w:jc w:val="both"/>
              <w:rPr>
                <w:noProof/>
                <w:sz w:val="22"/>
                <w:szCs w:val="22"/>
              </w:rPr>
            </w:pPr>
          </w:p>
        </w:tc>
        <w:tc>
          <w:tcPr>
            <w:tcW w:w="4544" w:type="dxa"/>
          </w:tcPr>
          <w:p w14:paraId="179AB82B" w14:textId="1C3BD9F1" w:rsidR="00623725" w:rsidRPr="006456D2" w:rsidRDefault="00623725">
            <w:pPr>
              <w:jc w:val="both"/>
              <w:rPr>
                <w:noProof/>
                <w:sz w:val="22"/>
                <w:szCs w:val="22"/>
              </w:rPr>
            </w:pPr>
          </w:p>
        </w:tc>
      </w:tr>
    </w:tbl>
    <w:p w14:paraId="519F07B8" w14:textId="77777777" w:rsidR="002849C1" w:rsidRPr="006456D2" w:rsidRDefault="002849C1">
      <w:pPr>
        <w:jc w:val="both"/>
        <w:rPr>
          <w:b/>
          <w:noProof/>
          <w:sz w:val="22"/>
          <w:szCs w:val="22"/>
        </w:rPr>
      </w:pPr>
    </w:p>
    <w:tbl>
      <w:tblPr>
        <w:tblW w:w="0" w:type="auto"/>
        <w:tblLayout w:type="fixed"/>
        <w:tblLook w:val="0000" w:firstRow="0" w:lastRow="0" w:firstColumn="0" w:lastColumn="0" w:noHBand="0" w:noVBand="0"/>
      </w:tblPr>
      <w:tblGrid>
        <w:gridCol w:w="3978"/>
        <w:gridCol w:w="4544"/>
      </w:tblGrid>
      <w:tr w:rsidR="002849C1" w:rsidRPr="006456D2" w14:paraId="34042342" w14:textId="77777777">
        <w:tc>
          <w:tcPr>
            <w:tcW w:w="3978" w:type="dxa"/>
          </w:tcPr>
          <w:p w14:paraId="5CF80E4F" w14:textId="77777777" w:rsidR="002849C1" w:rsidRPr="006456D2" w:rsidRDefault="002849C1">
            <w:pPr>
              <w:jc w:val="both"/>
              <w:rPr>
                <w:b/>
                <w:noProof/>
                <w:sz w:val="22"/>
                <w:szCs w:val="22"/>
              </w:rPr>
            </w:pPr>
            <w:r w:rsidRPr="006456D2">
              <w:rPr>
                <w:b/>
                <w:noProof/>
                <w:sz w:val="22"/>
                <w:szCs w:val="22"/>
              </w:rPr>
              <w:t>Special:</w:t>
            </w:r>
          </w:p>
        </w:tc>
        <w:tc>
          <w:tcPr>
            <w:tcW w:w="4544" w:type="dxa"/>
          </w:tcPr>
          <w:p w14:paraId="3349DF31" w14:textId="77777777" w:rsidR="002849C1" w:rsidRPr="006456D2" w:rsidRDefault="002849C1">
            <w:pPr>
              <w:jc w:val="both"/>
              <w:rPr>
                <w:noProof/>
                <w:sz w:val="22"/>
                <w:szCs w:val="22"/>
              </w:rPr>
            </w:pPr>
          </w:p>
        </w:tc>
      </w:tr>
      <w:tr w:rsidR="002849C1" w:rsidRPr="006456D2" w14:paraId="2967486E" w14:textId="77777777">
        <w:tc>
          <w:tcPr>
            <w:tcW w:w="3978" w:type="dxa"/>
          </w:tcPr>
          <w:p w14:paraId="1DC96742" w14:textId="77777777" w:rsidR="002849C1" w:rsidRPr="006456D2" w:rsidRDefault="002849C1">
            <w:pPr>
              <w:jc w:val="both"/>
              <w:rPr>
                <w:noProof/>
                <w:sz w:val="22"/>
                <w:szCs w:val="22"/>
              </w:rPr>
            </w:pPr>
            <w:r w:rsidRPr="006456D2">
              <w:rPr>
                <w:noProof/>
                <w:sz w:val="22"/>
                <w:szCs w:val="22"/>
              </w:rPr>
              <w:t>Trinity</w:t>
            </w:r>
          </w:p>
          <w:p w14:paraId="528AFF01" w14:textId="77777777" w:rsidR="0081631F" w:rsidRPr="006456D2" w:rsidRDefault="0081631F">
            <w:pPr>
              <w:jc w:val="both"/>
              <w:rPr>
                <w:noProof/>
                <w:sz w:val="22"/>
                <w:szCs w:val="22"/>
              </w:rPr>
            </w:pPr>
          </w:p>
          <w:p w14:paraId="3965B3C3" w14:textId="77777777" w:rsidR="0081631F" w:rsidRPr="006456D2" w:rsidRDefault="0081631F">
            <w:pPr>
              <w:jc w:val="both"/>
              <w:rPr>
                <w:b/>
                <w:noProof/>
                <w:sz w:val="22"/>
                <w:szCs w:val="22"/>
              </w:rPr>
            </w:pPr>
            <w:r w:rsidRPr="006456D2">
              <w:rPr>
                <w:b/>
                <w:noProof/>
                <w:sz w:val="22"/>
                <w:szCs w:val="22"/>
              </w:rPr>
              <w:t>Pupil Referal Unit:</w:t>
            </w:r>
          </w:p>
          <w:p w14:paraId="0DAE16FC" w14:textId="2FB49F3D" w:rsidR="0081631F" w:rsidRPr="006456D2" w:rsidRDefault="00D73C38">
            <w:pPr>
              <w:jc w:val="both"/>
              <w:rPr>
                <w:noProof/>
                <w:sz w:val="22"/>
                <w:szCs w:val="22"/>
              </w:rPr>
            </w:pPr>
            <w:r w:rsidRPr="006456D2">
              <w:rPr>
                <w:noProof/>
                <w:sz w:val="22"/>
                <w:szCs w:val="22"/>
              </w:rPr>
              <w:t>Mayesbrook Park School</w:t>
            </w:r>
          </w:p>
        </w:tc>
        <w:tc>
          <w:tcPr>
            <w:tcW w:w="4544" w:type="dxa"/>
          </w:tcPr>
          <w:p w14:paraId="6AB47E89" w14:textId="77777777" w:rsidR="002849C1" w:rsidRPr="006456D2" w:rsidRDefault="002849C1">
            <w:pPr>
              <w:jc w:val="both"/>
              <w:rPr>
                <w:noProof/>
                <w:sz w:val="22"/>
                <w:szCs w:val="22"/>
              </w:rPr>
            </w:pPr>
          </w:p>
        </w:tc>
      </w:tr>
    </w:tbl>
    <w:p w14:paraId="7A5264B2" w14:textId="77777777" w:rsidR="002849C1" w:rsidRPr="006456D2" w:rsidRDefault="002849C1">
      <w:pPr>
        <w:jc w:val="both"/>
        <w:rPr>
          <w:b/>
          <w:noProof/>
          <w:sz w:val="22"/>
          <w:szCs w:val="22"/>
        </w:rPr>
      </w:pPr>
    </w:p>
    <w:tbl>
      <w:tblPr>
        <w:tblW w:w="0" w:type="auto"/>
        <w:tblLayout w:type="fixed"/>
        <w:tblLook w:val="0000" w:firstRow="0" w:lastRow="0" w:firstColumn="0" w:lastColumn="0" w:noHBand="0" w:noVBand="0"/>
      </w:tblPr>
      <w:tblGrid>
        <w:gridCol w:w="4077"/>
        <w:gridCol w:w="4445"/>
      </w:tblGrid>
      <w:tr w:rsidR="002849C1" w:rsidRPr="006456D2" w14:paraId="272EC48D" w14:textId="77777777" w:rsidTr="00E329F9">
        <w:tc>
          <w:tcPr>
            <w:tcW w:w="4077" w:type="dxa"/>
          </w:tcPr>
          <w:p w14:paraId="45EDFE78" w14:textId="77777777" w:rsidR="002849C1" w:rsidRPr="006456D2" w:rsidRDefault="0081631F">
            <w:pPr>
              <w:jc w:val="both"/>
              <w:rPr>
                <w:noProof/>
                <w:sz w:val="22"/>
                <w:szCs w:val="22"/>
              </w:rPr>
            </w:pPr>
            <w:r w:rsidRPr="006456D2">
              <w:rPr>
                <w:b/>
                <w:noProof/>
                <w:sz w:val="22"/>
                <w:szCs w:val="22"/>
              </w:rPr>
              <w:t>Secondary</w:t>
            </w:r>
            <w:r w:rsidR="002849C1" w:rsidRPr="006456D2">
              <w:rPr>
                <w:b/>
                <w:noProof/>
                <w:sz w:val="22"/>
                <w:szCs w:val="22"/>
              </w:rPr>
              <w:t>:</w:t>
            </w:r>
          </w:p>
        </w:tc>
        <w:tc>
          <w:tcPr>
            <w:tcW w:w="4445" w:type="dxa"/>
          </w:tcPr>
          <w:p w14:paraId="56481A88" w14:textId="77777777" w:rsidR="002849C1" w:rsidRPr="006456D2" w:rsidRDefault="002849C1">
            <w:pPr>
              <w:jc w:val="both"/>
              <w:rPr>
                <w:noProof/>
                <w:sz w:val="22"/>
                <w:szCs w:val="22"/>
              </w:rPr>
            </w:pPr>
          </w:p>
        </w:tc>
      </w:tr>
      <w:tr w:rsidR="002849C1" w:rsidRPr="006456D2" w14:paraId="521244E4" w14:textId="77777777" w:rsidTr="00E329F9">
        <w:tc>
          <w:tcPr>
            <w:tcW w:w="4077" w:type="dxa"/>
          </w:tcPr>
          <w:p w14:paraId="48371357" w14:textId="77777777" w:rsidR="002849C1" w:rsidRPr="006456D2" w:rsidRDefault="002849C1">
            <w:pPr>
              <w:rPr>
                <w:noProof/>
                <w:sz w:val="22"/>
                <w:szCs w:val="22"/>
              </w:rPr>
            </w:pPr>
            <w:r w:rsidRPr="006456D2">
              <w:rPr>
                <w:noProof/>
                <w:sz w:val="22"/>
                <w:szCs w:val="22"/>
              </w:rPr>
              <w:t xml:space="preserve">All Saint’s Catholic School </w:t>
            </w:r>
          </w:p>
        </w:tc>
        <w:tc>
          <w:tcPr>
            <w:tcW w:w="4445" w:type="dxa"/>
          </w:tcPr>
          <w:p w14:paraId="03EDBA57" w14:textId="77777777" w:rsidR="002849C1" w:rsidRPr="006456D2" w:rsidRDefault="002849C1">
            <w:pPr>
              <w:jc w:val="both"/>
              <w:rPr>
                <w:noProof/>
                <w:sz w:val="22"/>
                <w:szCs w:val="22"/>
              </w:rPr>
            </w:pPr>
            <w:r w:rsidRPr="006456D2">
              <w:rPr>
                <w:noProof/>
                <w:sz w:val="22"/>
                <w:szCs w:val="22"/>
              </w:rPr>
              <w:t>Jo Richardson</w:t>
            </w:r>
          </w:p>
        </w:tc>
      </w:tr>
      <w:tr w:rsidR="002849C1" w:rsidRPr="006456D2" w14:paraId="28159370" w14:textId="77777777" w:rsidTr="00E329F9">
        <w:tc>
          <w:tcPr>
            <w:tcW w:w="4077" w:type="dxa"/>
          </w:tcPr>
          <w:p w14:paraId="21E9BBE4" w14:textId="77777777" w:rsidR="002849C1" w:rsidRPr="006456D2" w:rsidRDefault="002849C1">
            <w:pPr>
              <w:jc w:val="both"/>
              <w:rPr>
                <w:noProof/>
                <w:sz w:val="22"/>
                <w:szCs w:val="22"/>
              </w:rPr>
            </w:pPr>
            <w:r w:rsidRPr="006456D2">
              <w:rPr>
                <w:noProof/>
                <w:sz w:val="22"/>
                <w:szCs w:val="22"/>
              </w:rPr>
              <w:t>Barking Abbey</w:t>
            </w:r>
          </w:p>
        </w:tc>
        <w:tc>
          <w:tcPr>
            <w:tcW w:w="4445" w:type="dxa"/>
          </w:tcPr>
          <w:p w14:paraId="1ED9E43C" w14:textId="6158E90F" w:rsidR="002849C1" w:rsidRPr="006456D2" w:rsidRDefault="002849C1">
            <w:pPr>
              <w:jc w:val="both"/>
              <w:rPr>
                <w:noProof/>
                <w:sz w:val="22"/>
                <w:szCs w:val="22"/>
              </w:rPr>
            </w:pPr>
          </w:p>
        </w:tc>
      </w:tr>
      <w:tr w:rsidR="002849C1" w:rsidRPr="006456D2" w14:paraId="43044796" w14:textId="77777777" w:rsidTr="00275F86">
        <w:trPr>
          <w:trHeight w:val="106"/>
        </w:trPr>
        <w:tc>
          <w:tcPr>
            <w:tcW w:w="4077" w:type="dxa"/>
          </w:tcPr>
          <w:p w14:paraId="5EC5E7A8" w14:textId="77777777" w:rsidR="002849C1" w:rsidRPr="006456D2" w:rsidRDefault="002849C1">
            <w:pPr>
              <w:jc w:val="both"/>
              <w:rPr>
                <w:noProof/>
                <w:sz w:val="22"/>
                <w:szCs w:val="22"/>
              </w:rPr>
            </w:pPr>
            <w:r w:rsidRPr="006456D2">
              <w:rPr>
                <w:noProof/>
                <w:sz w:val="22"/>
                <w:szCs w:val="22"/>
              </w:rPr>
              <w:t>Dagenham P</w:t>
            </w:r>
            <w:r w:rsidR="0081631F" w:rsidRPr="006456D2">
              <w:rPr>
                <w:noProof/>
                <w:sz w:val="22"/>
                <w:szCs w:val="22"/>
              </w:rPr>
              <w:t>ark Church of England</w:t>
            </w:r>
          </w:p>
        </w:tc>
        <w:tc>
          <w:tcPr>
            <w:tcW w:w="4445" w:type="dxa"/>
          </w:tcPr>
          <w:p w14:paraId="69550C2B" w14:textId="77777777" w:rsidR="002849C1" w:rsidRPr="006456D2" w:rsidRDefault="002849C1">
            <w:pPr>
              <w:jc w:val="both"/>
              <w:rPr>
                <w:noProof/>
                <w:sz w:val="22"/>
                <w:szCs w:val="22"/>
              </w:rPr>
            </w:pPr>
          </w:p>
          <w:p w14:paraId="7EC0BC49" w14:textId="77777777" w:rsidR="00275F86" w:rsidRPr="006456D2" w:rsidRDefault="00275F86">
            <w:pPr>
              <w:jc w:val="both"/>
              <w:rPr>
                <w:noProof/>
                <w:sz w:val="22"/>
                <w:szCs w:val="22"/>
              </w:rPr>
            </w:pPr>
          </w:p>
        </w:tc>
      </w:tr>
      <w:tr w:rsidR="00275F86" w:rsidRPr="006456D2" w14:paraId="0B67609E" w14:textId="77777777" w:rsidTr="00275F86">
        <w:trPr>
          <w:trHeight w:val="106"/>
        </w:trPr>
        <w:tc>
          <w:tcPr>
            <w:tcW w:w="4077" w:type="dxa"/>
          </w:tcPr>
          <w:p w14:paraId="163B2421" w14:textId="77777777" w:rsidR="00275F86" w:rsidRPr="006456D2" w:rsidRDefault="00275F86" w:rsidP="007766FE">
            <w:pPr>
              <w:jc w:val="both"/>
              <w:rPr>
                <w:b/>
                <w:noProof/>
                <w:sz w:val="22"/>
                <w:szCs w:val="22"/>
              </w:rPr>
            </w:pPr>
            <w:r w:rsidRPr="006456D2">
              <w:rPr>
                <w:b/>
                <w:noProof/>
                <w:sz w:val="22"/>
                <w:szCs w:val="22"/>
              </w:rPr>
              <w:t>All Through:</w:t>
            </w:r>
          </w:p>
        </w:tc>
        <w:tc>
          <w:tcPr>
            <w:tcW w:w="4445" w:type="dxa"/>
          </w:tcPr>
          <w:p w14:paraId="75E5C945" w14:textId="77777777" w:rsidR="00275F86" w:rsidRPr="006456D2" w:rsidRDefault="00275F86" w:rsidP="007766FE">
            <w:pPr>
              <w:jc w:val="both"/>
              <w:rPr>
                <w:noProof/>
                <w:sz w:val="22"/>
                <w:szCs w:val="22"/>
              </w:rPr>
            </w:pPr>
          </w:p>
        </w:tc>
      </w:tr>
      <w:tr w:rsidR="00275F86" w:rsidRPr="006456D2" w14:paraId="45B78699" w14:textId="77777777" w:rsidTr="00275F86">
        <w:trPr>
          <w:trHeight w:val="106"/>
        </w:trPr>
        <w:tc>
          <w:tcPr>
            <w:tcW w:w="4077" w:type="dxa"/>
          </w:tcPr>
          <w:p w14:paraId="17F24D51" w14:textId="77777777" w:rsidR="00275F86" w:rsidRPr="006456D2" w:rsidRDefault="00275F86" w:rsidP="00275F86">
            <w:pPr>
              <w:jc w:val="both"/>
              <w:rPr>
                <w:noProof/>
                <w:sz w:val="22"/>
                <w:szCs w:val="22"/>
              </w:rPr>
            </w:pPr>
            <w:r w:rsidRPr="006456D2">
              <w:rPr>
                <w:noProof/>
                <w:sz w:val="22"/>
                <w:szCs w:val="22"/>
              </w:rPr>
              <w:t xml:space="preserve">Eastbrook </w:t>
            </w:r>
          </w:p>
        </w:tc>
        <w:tc>
          <w:tcPr>
            <w:tcW w:w="4445" w:type="dxa"/>
          </w:tcPr>
          <w:p w14:paraId="458CCD94" w14:textId="77777777" w:rsidR="00275F86" w:rsidRPr="006456D2" w:rsidRDefault="00275F86" w:rsidP="007766FE">
            <w:pPr>
              <w:jc w:val="both"/>
              <w:rPr>
                <w:noProof/>
                <w:sz w:val="22"/>
                <w:szCs w:val="22"/>
              </w:rPr>
            </w:pPr>
          </w:p>
        </w:tc>
      </w:tr>
      <w:tr w:rsidR="00275F86" w:rsidRPr="006456D2" w14:paraId="5AD5E6D9" w14:textId="77777777" w:rsidTr="00275F86">
        <w:trPr>
          <w:trHeight w:val="106"/>
        </w:trPr>
        <w:tc>
          <w:tcPr>
            <w:tcW w:w="4077" w:type="dxa"/>
          </w:tcPr>
          <w:p w14:paraId="2CB381A3" w14:textId="77777777" w:rsidR="00275F86" w:rsidRPr="006456D2" w:rsidRDefault="00275F86" w:rsidP="00275F86">
            <w:pPr>
              <w:jc w:val="both"/>
              <w:rPr>
                <w:noProof/>
                <w:sz w:val="22"/>
                <w:szCs w:val="22"/>
              </w:rPr>
            </w:pPr>
            <w:r w:rsidRPr="006456D2">
              <w:rPr>
                <w:noProof/>
                <w:sz w:val="22"/>
                <w:szCs w:val="22"/>
              </w:rPr>
              <w:t>Eastbury Community</w:t>
            </w:r>
          </w:p>
        </w:tc>
        <w:tc>
          <w:tcPr>
            <w:tcW w:w="4445" w:type="dxa"/>
          </w:tcPr>
          <w:p w14:paraId="7D810CD3" w14:textId="77777777" w:rsidR="00275F86" w:rsidRPr="006456D2" w:rsidRDefault="00275F86" w:rsidP="007766FE">
            <w:pPr>
              <w:jc w:val="both"/>
              <w:rPr>
                <w:noProof/>
                <w:sz w:val="22"/>
                <w:szCs w:val="22"/>
              </w:rPr>
            </w:pPr>
          </w:p>
        </w:tc>
      </w:tr>
    </w:tbl>
    <w:p w14:paraId="5B05F7C2" w14:textId="26D15321" w:rsidR="002849C1" w:rsidRPr="006456D2" w:rsidRDefault="00D73C38" w:rsidP="00D73C38">
      <w:pPr>
        <w:jc w:val="both"/>
      </w:pPr>
      <w:r w:rsidRPr="006456D2">
        <w:t xml:space="preserve"> Robert Clack</w:t>
      </w:r>
    </w:p>
    <w:p w14:paraId="4F2808EE" w14:textId="28EE38CD" w:rsidR="00AA7B5C" w:rsidRPr="006456D2" w:rsidRDefault="00AA7B5C">
      <w:pPr>
        <w:jc w:val="both"/>
      </w:pPr>
    </w:p>
    <w:p w14:paraId="5605E3F1" w14:textId="6AF2ADED" w:rsidR="00AA7B5C" w:rsidRPr="006456D2" w:rsidRDefault="00AA7B5C">
      <w:pPr>
        <w:jc w:val="both"/>
      </w:pPr>
    </w:p>
    <w:p w14:paraId="4C41C311" w14:textId="77777777" w:rsidR="003D747E" w:rsidRPr="006456D2" w:rsidRDefault="003D747E">
      <w:pPr>
        <w:jc w:val="both"/>
      </w:pPr>
    </w:p>
    <w:p w14:paraId="24931AE9" w14:textId="77777777" w:rsidR="003D747E" w:rsidRPr="006456D2" w:rsidRDefault="003D747E">
      <w:pPr>
        <w:jc w:val="both"/>
      </w:pPr>
    </w:p>
    <w:p w14:paraId="0EFEC105" w14:textId="77777777" w:rsidR="002849C1" w:rsidRPr="006456D2" w:rsidRDefault="002849C1" w:rsidP="00AE45BA">
      <w:pPr>
        <w:pStyle w:val="Heading1"/>
        <w:rPr>
          <w:noProof/>
          <w:u w:val="none"/>
        </w:rPr>
      </w:pPr>
      <w:bookmarkStart w:id="463" w:name="_Toc145929324"/>
      <w:bookmarkStart w:id="464" w:name="_Toc145929421"/>
      <w:bookmarkStart w:id="465" w:name="_Toc526331311"/>
      <w:bookmarkStart w:id="466" w:name="_Toc534288909"/>
      <w:r w:rsidRPr="006456D2">
        <w:rPr>
          <w:noProof/>
          <w:u w:val="none"/>
        </w:rPr>
        <w:lastRenderedPageBreak/>
        <w:t>ANNEX B</w:t>
      </w:r>
      <w:bookmarkEnd w:id="463"/>
      <w:bookmarkEnd w:id="464"/>
      <w:bookmarkEnd w:id="465"/>
      <w:bookmarkEnd w:id="466"/>
    </w:p>
    <w:p w14:paraId="5E3F93BD" w14:textId="77777777" w:rsidR="002849C1" w:rsidRPr="006456D2" w:rsidRDefault="002849C1" w:rsidP="00AE45BA">
      <w:pPr>
        <w:pStyle w:val="Heading1"/>
        <w:rPr>
          <w:noProof/>
          <w:u w:val="none"/>
        </w:rPr>
      </w:pPr>
    </w:p>
    <w:p w14:paraId="481398F8" w14:textId="77777777" w:rsidR="002849C1" w:rsidRPr="006456D2" w:rsidRDefault="002849C1" w:rsidP="002F5713">
      <w:pPr>
        <w:pStyle w:val="Heading2"/>
        <w:rPr>
          <w:noProof/>
          <w:u w:val="none"/>
        </w:rPr>
      </w:pPr>
      <w:bookmarkStart w:id="467" w:name="_Toc145929325"/>
      <w:bookmarkStart w:id="468" w:name="_Toc145929422"/>
      <w:bookmarkStart w:id="469" w:name="_Toc526331312"/>
      <w:bookmarkStart w:id="470" w:name="_Toc534288910"/>
      <w:r w:rsidRPr="006456D2">
        <w:rPr>
          <w:noProof/>
          <w:u w:val="none"/>
        </w:rPr>
        <w:t>THE LOAN SCHEME</w:t>
      </w:r>
      <w:bookmarkEnd w:id="467"/>
      <w:bookmarkEnd w:id="468"/>
      <w:bookmarkEnd w:id="469"/>
      <w:bookmarkEnd w:id="470"/>
    </w:p>
    <w:p w14:paraId="32E03DBB" w14:textId="77777777" w:rsidR="002849C1" w:rsidRPr="006456D2" w:rsidRDefault="002849C1">
      <w:pPr>
        <w:pStyle w:val="BodyText"/>
        <w:tabs>
          <w:tab w:val="left" w:pos="720"/>
          <w:tab w:val="left" w:pos="1440"/>
          <w:tab w:val="left" w:pos="1800"/>
          <w:tab w:val="left" w:pos="2160"/>
          <w:tab w:val="left" w:pos="2880"/>
        </w:tabs>
        <w:rPr>
          <w:b w:val="0"/>
          <w:noProof/>
          <w:sz w:val="28"/>
        </w:rPr>
      </w:pPr>
    </w:p>
    <w:p w14:paraId="5FAD0E64" w14:textId="77777777" w:rsidR="002849C1" w:rsidRPr="006456D2" w:rsidRDefault="002849C1" w:rsidP="002F5713">
      <w:pPr>
        <w:pStyle w:val="Heading2"/>
        <w:rPr>
          <w:noProof/>
          <w:u w:val="none"/>
        </w:rPr>
      </w:pPr>
      <w:bookmarkStart w:id="471" w:name="_Toc526331313"/>
      <w:bookmarkStart w:id="472" w:name="_Toc534288911"/>
      <w:r w:rsidRPr="006456D2">
        <w:rPr>
          <w:noProof/>
          <w:u w:val="none"/>
        </w:rPr>
        <w:t>1</w:t>
      </w:r>
      <w:r w:rsidRPr="006456D2">
        <w:rPr>
          <w:noProof/>
          <w:u w:val="none"/>
        </w:rPr>
        <w:tab/>
      </w:r>
      <w:r w:rsidRPr="006456D2">
        <w:rPr>
          <w:u w:val="none"/>
        </w:rPr>
        <w:t>Definition and Amount of Loan</w:t>
      </w:r>
      <w:bookmarkEnd w:id="471"/>
      <w:bookmarkEnd w:id="472"/>
    </w:p>
    <w:p w14:paraId="0D0DFBE8" w14:textId="77777777" w:rsidR="002849C1" w:rsidRPr="006456D2" w:rsidRDefault="002849C1">
      <w:pPr>
        <w:rPr>
          <w:noProof/>
        </w:rPr>
      </w:pPr>
    </w:p>
    <w:p w14:paraId="6C85A422" w14:textId="77777777" w:rsidR="002849C1" w:rsidRPr="006456D2" w:rsidRDefault="002849C1" w:rsidP="00BC73A8">
      <w:pPr>
        <w:ind w:left="720"/>
        <w:jc w:val="both"/>
        <w:rPr>
          <w:noProof/>
        </w:rPr>
      </w:pPr>
      <w:r w:rsidRPr="006456D2">
        <w:rPr>
          <w:noProof/>
        </w:rPr>
        <w:t xml:space="preserve">A “loan” is used here to describe a planned repayable amount in a school’s budget to finance a major item of non recurrent expenditure which has been  agreed by the Authority. </w:t>
      </w:r>
    </w:p>
    <w:p w14:paraId="5DF696AC" w14:textId="77777777" w:rsidR="002849C1" w:rsidRPr="006456D2" w:rsidRDefault="002849C1">
      <w:pPr>
        <w:jc w:val="both"/>
        <w:rPr>
          <w:noProof/>
        </w:rPr>
      </w:pPr>
    </w:p>
    <w:p w14:paraId="57FF3B18" w14:textId="7A9837EE" w:rsidR="002849C1" w:rsidRPr="006456D2" w:rsidRDefault="009D5B4D">
      <w:pPr>
        <w:jc w:val="both"/>
        <w:rPr>
          <w:noProof/>
        </w:rPr>
      </w:pPr>
      <w:r w:rsidRPr="006456D2">
        <w:rPr>
          <w:noProof/>
        </w:rPr>
        <w:tab/>
      </w:r>
      <w:r w:rsidR="002849C1" w:rsidRPr="006456D2">
        <w:rPr>
          <w:noProof/>
        </w:rPr>
        <w:t>The minimum and maximum loans to be granted would be:</w:t>
      </w:r>
    </w:p>
    <w:p w14:paraId="758AF629" w14:textId="77777777" w:rsidR="002849C1" w:rsidRPr="006456D2" w:rsidRDefault="002849C1">
      <w:pPr>
        <w:jc w:val="both"/>
        <w:rPr>
          <w:noProof/>
        </w:rPr>
      </w:pPr>
    </w:p>
    <w:p w14:paraId="6F12790E" w14:textId="34272AF9" w:rsidR="002849C1" w:rsidRPr="006456D2" w:rsidRDefault="002849C1">
      <w:pPr>
        <w:jc w:val="both"/>
        <w:rPr>
          <w:noProof/>
        </w:rPr>
      </w:pPr>
      <w:r w:rsidRPr="006456D2">
        <w:rPr>
          <w:noProof/>
        </w:rPr>
        <w:tab/>
      </w:r>
      <w:r w:rsidRPr="006456D2">
        <w:rPr>
          <w:noProof/>
        </w:rPr>
        <w:tab/>
        <w:t xml:space="preserve">minimum </w:t>
      </w:r>
      <w:r w:rsidR="005F1877" w:rsidRPr="006456D2">
        <w:rPr>
          <w:noProof/>
        </w:rPr>
        <w:tab/>
      </w:r>
      <w:r w:rsidRPr="006456D2">
        <w:rPr>
          <w:noProof/>
        </w:rPr>
        <w:t xml:space="preserve">- </w:t>
      </w:r>
      <w:r w:rsidR="005F1877" w:rsidRPr="006456D2">
        <w:rPr>
          <w:noProof/>
        </w:rPr>
        <w:t xml:space="preserve"> </w:t>
      </w:r>
      <w:r w:rsidR="00B60531" w:rsidRPr="006456D2">
        <w:rPr>
          <w:noProof/>
        </w:rPr>
        <w:t xml:space="preserve">£50,000 - </w:t>
      </w:r>
      <w:r w:rsidRPr="006456D2">
        <w:rPr>
          <w:noProof/>
        </w:rPr>
        <w:t>£</w:t>
      </w:r>
      <w:r w:rsidR="00323964" w:rsidRPr="006456D2">
        <w:rPr>
          <w:noProof/>
        </w:rPr>
        <w:t>100,00</w:t>
      </w:r>
      <w:r w:rsidR="00831AB9" w:rsidRPr="006456D2">
        <w:rPr>
          <w:noProof/>
        </w:rPr>
        <w:t>0</w:t>
      </w:r>
    </w:p>
    <w:p w14:paraId="32BAF929" w14:textId="56B9E230" w:rsidR="002849C1" w:rsidRPr="006456D2" w:rsidRDefault="002849C1">
      <w:pPr>
        <w:ind w:left="1440" w:hanging="720"/>
        <w:jc w:val="both"/>
        <w:rPr>
          <w:noProof/>
        </w:rPr>
      </w:pPr>
      <w:r w:rsidRPr="006456D2">
        <w:rPr>
          <w:noProof/>
        </w:rPr>
        <w:tab/>
        <w:t>maximum</w:t>
      </w:r>
      <w:r w:rsidR="00DE40F9" w:rsidRPr="006456D2">
        <w:rPr>
          <w:noProof/>
        </w:rPr>
        <w:t xml:space="preserve"> </w:t>
      </w:r>
      <w:r w:rsidR="005F1877" w:rsidRPr="006456D2">
        <w:rPr>
          <w:noProof/>
        </w:rPr>
        <w:tab/>
      </w:r>
      <w:r w:rsidRPr="006456D2">
        <w:rPr>
          <w:noProof/>
        </w:rPr>
        <w:t>-</w:t>
      </w:r>
      <w:r w:rsidR="005F1877" w:rsidRPr="006456D2">
        <w:rPr>
          <w:noProof/>
        </w:rPr>
        <w:t xml:space="preserve"> </w:t>
      </w:r>
      <w:r w:rsidR="00323964" w:rsidRPr="006456D2">
        <w:rPr>
          <w:noProof/>
        </w:rPr>
        <w:t>10</w:t>
      </w:r>
      <w:r w:rsidRPr="006456D2">
        <w:rPr>
          <w:noProof/>
        </w:rPr>
        <w:t xml:space="preserve">% of a school’s delegated budget </w:t>
      </w:r>
      <w:r w:rsidR="00DE40F9" w:rsidRPr="006456D2">
        <w:rPr>
          <w:noProof/>
        </w:rPr>
        <w:t xml:space="preserve">or up to a maximum of </w:t>
      </w:r>
      <w:r w:rsidRPr="006456D2">
        <w:rPr>
          <w:noProof/>
        </w:rPr>
        <w:t>£</w:t>
      </w:r>
      <w:r w:rsidR="00DE40F9" w:rsidRPr="006456D2">
        <w:rPr>
          <w:noProof/>
        </w:rPr>
        <w:t>5</w:t>
      </w:r>
      <w:r w:rsidR="00323964" w:rsidRPr="006456D2">
        <w:rPr>
          <w:noProof/>
        </w:rPr>
        <w:t>00,000</w:t>
      </w:r>
    </w:p>
    <w:p w14:paraId="49F56319" w14:textId="77777777" w:rsidR="002849C1" w:rsidRPr="006456D2" w:rsidRDefault="002849C1">
      <w:pPr>
        <w:jc w:val="both"/>
        <w:rPr>
          <w:noProof/>
        </w:rPr>
      </w:pPr>
    </w:p>
    <w:p w14:paraId="65E7A1AD" w14:textId="64A4BC80" w:rsidR="002849C1" w:rsidRPr="006456D2" w:rsidRDefault="002849C1" w:rsidP="009D5B4D">
      <w:pPr>
        <w:ind w:left="630"/>
        <w:jc w:val="both"/>
        <w:rPr>
          <w:noProof/>
        </w:rPr>
      </w:pPr>
      <w:r w:rsidRPr="006456D2">
        <w:rPr>
          <w:noProof/>
        </w:rPr>
        <w:t xml:space="preserve">In assessing whether loan approval should be agreed, consideration will be taken of the resources available to the school and the funds available to the </w:t>
      </w:r>
      <w:r w:rsidR="003A11CA" w:rsidRPr="006456D2">
        <w:rPr>
          <w:noProof/>
        </w:rPr>
        <w:t>c</w:t>
      </w:r>
      <w:r w:rsidRPr="006456D2">
        <w:rPr>
          <w:noProof/>
        </w:rPr>
        <w:t>ouncil.</w:t>
      </w:r>
    </w:p>
    <w:p w14:paraId="023263C3" w14:textId="77777777" w:rsidR="002849C1" w:rsidRPr="006456D2" w:rsidRDefault="002849C1">
      <w:pPr>
        <w:rPr>
          <w:noProof/>
        </w:rPr>
      </w:pPr>
    </w:p>
    <w:p w14:paraId="6229D142" w14:textId="77777777" w:rsidR="002849C1" w:rsidRPr="006456D2" w:rsidRDefault="002849C1" w:rsidP="00BC73A8">
      <w:pPr>
        <w:ind w:left="630"/>
        <w:jc w:val="both"/>
        <w:rPr>
          <w:noProof/>
        </w:rPr>
      </w:pPr>
      <w:r w:rsidRPr="006456D2">
        <w:rPr>
          <w:noProof/>
        </w:rPr>
        <w:t>Only one loan agreement with a particular school can be in place at any one time.  Where a school is making a second application for loan approval, the first loan would need to be repaid.</w:t>
      </w:r>
    </w:p>
    <w:p w14:paraId="794DAB44" w14:textId="77777777" w:rsidR="002849C1" w:rsidRPr="006456D2" w:rsidRDefault="002849C1">
      <w:pPr>
        <w:jc w:val="both"/>
        <w:rPr>
          <w:noProof/>
        </w:rPr>
      </w:pPr>
    </w:p>
    <w:p w14:paraId="33B03BD3" w14:textId="77777777" w:rsidR="002849C1" w:rsidRPr="006456D2" w:rsidRDefault="002849C1" w:rsidP="009D5B4D">
      <w:pPr>
        <w:ind w:left="630"/>
        <w:jc w:val="both"/>
        <w:rPr>
          <w:noProof/>
        </w:rPr>
      </w:pPr>
      <w:r w:rsidRPr="006456D2">
        <w:rPr>
          <w:noProof/>
        </w:rPr>
        <w:t>Voluntary aided schools will not be eligible for loans to carry out works which are within the governors responsibility for buildings.</w:t>
      </w:r>
    </w:p>
    <w:p w14:paraId="0AF3EBB1" w14:textId="77777777" w:rsidR="002849C1" w:rsidRPr="006456D2" w:rsidRDefault="002849C1">
      <w:pPr>
        <w:rPr>
          <w:noProof/>
        </w:rPr>
      </w:pPr>
    </w:p>
    <w:p w14:paraId="4DA67EAE" w14:textId="77777777" w:rsidR="002849C1" w:rsidRPr="006456D2" w:rsidRDefault="002849C1" w:rsidP="002F5713">
      <w:pPr>
        <w:pStyle w:val="Heading2"/>
        <w:rPr>
          <w:u w:val="none"/>
        </w:rPr>
      </w:pPr>
      <w:bookmarkStart w:id="473" w:name="_Toc526331314"/>
      <w:bookmarkStart w:id="474" w:name="_Toc534288912"/>
      <w:r w:rsidRPr="006456D2">
        <w:rPr>
          <w:noProof/>
          <w:u w:val="none"/>
        </w:rPr>
        <w:t>2</w:t>
      </w:r>
      <w:r w:rsidRPr="006456D2">
        <w:rPr>
          <w:noProof/>
          <w:u w:val="none"/>
        </w:rPr>
        <w:tab/>
      </w:r>
      <w:r w:rsidRPr="006456D2">
        <w:rPr>
          <w:u w:val="none"/>
        </w:rPr>
        <w:t>Period of Loan and Interest Rates</w:t>
      </w:r>
      <w:bookmarkEnd w:id="473"/>
      <w:bookmarkEnd w:id="474"/>
    </w:p>
    <w:p w14:paraId="0756BC6B" w14:textId="77777777" w:rsidR="002849C1" w:rsidRPr="006456D2" w:rsidRDefault="002849C1">
      <w:pPr>
        <w:rPr>
          <w:noProof/>
        </w:rPr>
      </w:pPr>
    </w:p>
    <w:p w14:paraId="25871B3B" w14:textId="581C0C3C" w:rsidR="002849C1" w:rsidRPr="006456D2" w:rsidRDefault="002849C1" w:rsidP="009D5B4D">
      <w:pPr>
        <w:ind w:left="720"/>
        <w:jc w:val="both"/>
        <w:rPr>
          <w:noProof/>
        </w:rPr>
      </w:pPr>
      <w:r w:rsidRPr="006456D2">
        <w:rPr>
          <w:noProof/>
        </w:rPr>
        <w:t xml:space="preserve">The principal and interest of the loan is to be repaid over a maximum of </w:t>
      </w:r>
      <w:r w:rsidR="005F1877" w:rsidRPr="006456D2">
        <w:rPr>
          <w:noProof/>
        </w:rPr>
        <w:t>3-</w:t>
      </w:r>
      <w:r w:rsidRPr="006456D2">
        <w:rPr>
          <w:noProof/>
        </w:rPr>
        <w:t>5 years. The period of the loan would be dependent upon the project, the schools requirements and reference to their financial position.</w:t>
      </w:r>
    </w:p>
    <w:p w14:paraId="4B2C6F6A" w14:textId="77777777" w:rsidR="002849C1" w:rsidRPr="006456D2" w:rsidRDefault="002849C1">
      <w:pPr>
        <w:rPr>
          <w:noProof/>
        </w:rPr>
      </w:pPr>
    </w:p>
    <w:p w14:paraId="02BB0C34" w14:textId="5E707716" w:rsidR="002849C1" w:rsidRPr="006456D2" w:rsidRDefault="002849C1" w:rsidP="004F3906">
      <w:pPr>
        <w:ind w:left="720"/>
        <w:rPr>
          <w:noProof/>
        </w:rPr>
      </w:pPr>
      <w:r w:rsidRPr="006456D2">
        <w:rPr>
          <w:noProof/>
        </w:rPr>
        <w:t xml:space="preserve">Interest will be charged on loans at </w:t>
      </w:r>
      <w:r w:rsidR="00831AB9" w:rsidRPr="006456D2">
        <w:rPr>
          <w:noProof/>
        </w:rPr>
        <w:t xml:space="preserve">1% above the </w:t>
      </w:r>
      <w:r w:rsidRPr="006456D2">
        <w:rPr>
          <w:noProof/>
        </w:rPr>
        <w:t xml:space="preserve">bank </w:t>
      </w:r>
      <w:r w:rsidR="005F1877" w:rsidRPr="006456D2">
        <w:rPr>
          <w:noProof/>
        </w:rPr>
        <w:t xml:space="preserve">of England </w:t>
      </w:r>
      <w:r w:rsidRPr="006456D2">
        <w:rPr>
          <w:noProof/>
        </w:rPr>
        <w:t>base interest rate.</w:t>
      </w:r>
    </w:p>
    <w:p w14:paraId="5CCFE06F" w14:textId="77777777" w:rsidR="002849C1" w:rsidRPr="006456D2" w:rsidRDefault="002849C1">
      <w:pPr>
        <w:rPr>
          <w:noProof/>
        </w:rPr>
      </w:pPr>
    </w:p>
    <w:p w14:paraId="4FA7FED3" w14:textId="77777777" w:rsidR="002849C1" w:rsidRPr="006456D2" w:rsidRDefault="002849C1" w:rsidP="002F5713">
      <w:pPr>
        <w:pStyle w:val="Heading2"/>
        <w:rPr>
          <w:noProof/>
          <w:u w:val="none"/>
        </w:rPr>
      </w:pPr>
      <w:bookmarkStart w:id="475" w:name="_Toc526331315"/>
      <w:bookmarkStart w:id="476" w:name="_Toc534288913"/>
      <w:r w:rsidRPr="006456D2">
        <w:rPr>
          <w:noProof/>
          <w:u w:val="none"/>
        </w:rPr>
        <w:t>3</w:t>
      </w:r>
      <w:r w:rsidRPr="006456D2">
        <w:rPr>
          <w:noProof/>
          <w:u w:val="none"/>
        </w:rPr>
        <w:tab/>
      </w:r>
      <w:r w:rsidRPr="006456D2">
        <w:rPr>
          <w:u w:val="none"/>
        </w:rPr>
        <w:t>Type of project to be funded</w:t>
      </w:r>
      <w:bookmarkEnd w:id="475"/>
      <w:bookmarkEnd w:id="476"/>
    </w:p>
    <w:p w14:paraId="7AE7C827" w14:textId="77777777" w:rsidR="002849C1" w:rsidRPr="006456D2" w:rsidRDefault="002849C1">
      <w:pPr>
        <w:rPr>
          <w:noProof/>
        </w:rPr>
      </w:pPr>
    </w:p>
    <w:p w14:paraId="28F688C4" w14:textId="77777777" w:rsidR="002849C1" w:rsidRPr="006456D2" w:rsidRDefault="002849C1" w:rsidP="00BC73A8">
      <w:pPr>
        <w:ind w:left="720"/>
        <w:jc w:val="both"/>
        <w:rPr>
          <w:noProof/>
        </w:rPr>
      </w:pPr>
      <w:r w:rsidRPr="006456D2">
        <w:rPr>
          <w:noProof/>
        </w:rPr>
        <w:t>Loans would not be considered for the purchase of consumable items, or to meet other revenue costs such as salaries, and should not be seen as a way of underpinning revenue budgets where problems might exist.</w:t>
      </w:r>
    </w:p>
    <w:p w14:paraId="14E97FC7" w14:textId="77777777" w:rsidR="002849C1" w:rsidRPr="006456D2" w:rsidRDefault="002849C1">
      <w:pPr>
        <w:rPr>
          <w:noProof/>
        </w:rPr>
      </w:pPr>
    </w:p>
    <w:p w14:paraId="5CD7AE16" w14:textId="77777777" w:rsidR="002849C1" w:rsidRPr="006456D2" w:rsidRDefault="00BC73A8">
      <w:pPr>
        <w:rPr>
          <w:noProof/>
        </w:rPr>
      </w:pPr>
      <w:r w:rsidRPr="006456D2">
        <w:rPr>
          <w:noProof/>
        </w:rPr>
        <w:tab/>
      </w:r>
      <w:r w:rsidR="002849C1" w:rsidRPr="006456D2">
        <w:rPr>
          <w:noProof/>
        </w:rPr>
        <w:t>The type of projects for which a loan would be considered are:</w:t>
      </w:r>
    </w:p>
    <w:p w14:paraId="593E760E" w14:textId="77777777" w:rsidR="002849C1" w:rsidRPr="006456D2" w:rsidRDefault="002849C1">
      <w:pPr>
        <w:rPr>
          <w:noProof/>
        </w:rPr>
      </w:pPr>
    </w:p>
    <w:p w14:paraId="4C43DEC9" w14:textId="715CD794" w:rsidR="002849C1" w:rsidRPr="006456D2" w:rsidRDefault="002849C1">
      <w:pPr>
        <w:rPr>
          <w:noProof/>
        </w:rPr>
      </w:pPr>
      <w:r w:rsidRPr="006456D2">
        <w:rPr>
          <w:noProof/>
        </w:rPr>
        <w:tab/>
      </w:r>
      <w:r w:rsidRPr="006456D2">
        <w:rPr>
          <w:noProof/>
        </w:rPr>
        <w:tab/>
      </w:r>
      <w:r w:rsidR="009D5B4D" w:rsidRPr="006456D2">
        <w:rPr>
          <w:noProof/>
        </w:rPr>
        <w:t>(</w:t>
      </w:r>
      <w:r w:rsidRPr="006456D2">
        <w:rPr>
          <w:noProof/>
        </w:rPr>
        <w:t>i</w:t>
      </w:r>
      <w:r w:rsidR="009D5B4D" w:rsidRPr="006456D2">
        <w:rPr>
          <w:noProof/>
        </w:rPr>
        <w:t>)</w:t>
      </w:r>
      <w:r w:rsidRPr="006456D2">
        <w:rPr>
          <w:noProof/>
        </w:rPr>
        <w:tab/>
        <w:t>repairs, maintenance or improvements to school properties</w:t>
      </w:r>
    </w:p>
    <w:p w14:paraId="62C6ADD8" w14:textId="77777777" w:rsidR="002849C1" w:rsidRPr="006456D2" w:rsidRDefault="002849C1">
      <w:pPr>
        <w:rPr>
          <w:noProof/>
        </w:rPr>
      </w:pPr>
    </w:p>
    <w:p w14:paraId="00366DBF" w14:textId="39C8D348" w:rsidR="002849C1" w:rsidRPr="006456D2" w:rsidRDefault="009D5B4D" w:rsidP="009D5B4D">
      <w:pPr>
        <w:ind w:left="2160" w:hanging="720"/>
        <w:jc w:val="both"/>
        <w:rPr>
          <w:noProof/>
        </w:rPr>
      </w:pPr>
      <w:r w:rsidRPr="006456D2">
        <w:rPr>
          <w:noProof/>
        </w:rPr>
        <w:t>(</w:t>
      </w:r>
      <w:r w:rsidR="002849C1" w:rsidRPr="006456D2">
        <w:rPr>
          <w:noProof/>
        </w:rPr>
        <w:t>ii</w:t>
      </w:r>
      <w:r w:rsidRPr="006456D2">
        <w:rPr>
          <w:noProof/>
        </w:rPr>
        <w:t>)</w:t>
      </w:r>
      <w:r w:rsidR="002849C1" w:rsidRPr="006456D2">
        <w:rPr>
          <w:noProof/>
        </w:rPr>
        <w:tab/>
        <w:t>investment projects which produce a future revenue saving (eg schemes to improve energy efficiency)</w:t>
      </w:r>
    </w:p>
    <w:p w14:paraId="431CDE86" w14:textId="77777777" w:rsidR="002849C1" w:rsidRPr="006456D2" w:rsidRDefault="002849C1">
      <w:pPr>
        <w:rPr>
          <w:noProof/>
        </w:rPr>
      </w:pPr>
    </w:p>
    <w:p w14:paraId="4591A5FA" w14:textId="60794400" w:rsidR="002849C1" w:rsidRPr="006456D2" w:rsidRDefault="002849C1">
      <w:pPr>
        <w:rPr>
          <w:noProof/>
        </w:rPr>
      </w:pPr>
      <w:r w:rsidRPr="006456D2">
        <w:rPr>
          <w:noProof/>
        </w:rPr>
        <w:tab/>
      </w:r>
      <w:r w:rsidRPr="006456D2">
        <w:rPr>
          <w:noProof/>
        </w:rPr>
        <w:tab/>
      </w:r>
      <w:r w:rsidR="009D5B4D" w:rsidRPr="006456D2">
        <w:rPr>
          <w:noProof/>
        </w:rPr>
        <w:t>(</w:t>
      </w:r>
      <w:r w:rsidRPr="006456D2">
        <w:rPr>
          <w:noProof/>
        </w:rPr>
        <w:t>iii</w:t>
      </w:r>
      <w:r w:rsidR="009D5B4D" w:rsidRPr="006456D2">
        <w:rPr>
          <w:noProof/>
        </w:rPr>
        <w:t>)</w:t>
      </w:r>
      <w:r w:rsidRPr="006456D2">
        <w:rPr>
          <w:noProof/>
        </w:rPr>
        <w:tab/>
        <w:t>projects to improve security in schools</w:t>
      </w:r>
    </w:p>
    <w:p w14:paraId="7F99543D" w14:textId="77777777" w:rsidR="002849C1" w:rsidRPr="006456D2" w:rsidRDefault="002849C1">
      <w:pPr>
        <w:rPr>
          <w:noProof/>
        </w:rPr>
      </w:pPr>
    </w:p>
    <w:p w14:paraId="3841A1FF" w14:textId="5BC58844" w:rsidR="002849C1" w:rsidRPr="006456D2" w:rsidRDefault="009D5B4D">
      <w:pPr>
        <w:ind w:left="2160" w:hanging="720"/>
        <w:jc w:val="both"/>
        <w:rPr>
          <w:noProof/>
        </w:rPr>
      </w:pPr>
      <w:r w:rsidRPr="006456D2">
        <w:rPr>
          <w:noProof/>
        </w:rPr>
        <w:lastRenderedPageBreak/>
        <w:t>(</w:t>
      </w:r>
      <w:r w:rsidR="002849C1" w:rsidRPr="006456D2">
        <w:rPr>
          <w:noProof/>
        </w:rPr>
        <w:t>iv</w:t>
      </w:r>
      <w:r w:rsidRPr="006456D2">
        <w:rPr>
          <w:noProof/>
        </w:rPr>
        <w:t>)</w:t>
      </w:r>
      <w:r w:rsidR="002849C1" w:rsidRPr="006456D2">
        <w:rPr>
          <w:noProof/>
        </w:rPr>
        <w:tab/>
        <w:t>purchases of educational equipment, particularly where items have been identified as necessary following an OFSTED inspection.</w:t>
      </w:r>
    </w:p>
    <w:p w14:paraId="639EB82A" w14:textId="77777777" w:rsidR="001F0646" w:rsidRPr="006456D2" w:rsidRDefault="001F0646" w:rsidP="002F5713">
      <w:pPr>
        <w:pStyle w:val="Heading2"/>
        <w:rPr>
          <w:noProof/>
          <w:u w:val="none"/>
        </w:rPr>
      </w:pPr>
      <w:bookmarkStart w:id="477" w:name="_Toc526331316"/>
      <w:bookmarkStart w:id="478" w:name="_Toc534288914"/>
    </w:p>
    <w:p w14:paraId="1FDB5FF7" w14:textId="5D6415A1" w:rsidR="002849C1" w:rsidRPr="006456D2" w:rsidRDefault="002849C1" w:rsidP="002F5713">
      <w:pPr>
        <w:pStyle w:val="Heading2"/>
        <w:rPr>
          <w:noProof/>
          <w:u w:val="none"/>
        </w:rPr>
      </w:pPr>
      <w:r w:rsidRPr="006456D2">
        <w:rPr>
          <w:noProof/>
          <w:u w:val="none"/>
        </w:rPr>
        <w:t>4</w:t>
      </w:r>
      <w:r w:rsidRPr="006456D2">
        <w:rPr>
          <w:noProof/>
          <w:u w:val="none"/>
        </w:rPr>
        <w:tab/>
      </w:r>
      <w:r w:rsidRPr="006456D2">
        <w:rPr>
          <w:u w:val="none"/>
        </w:rPr>
        <w:t>Approval of Loan</w:t>
      </w:r>
      <w:bookmarkEnd w:id="477"/>
      <w:bookmarkEnd w:id="478"/>
    </w:p>
    <w:p w14:paraId="3DFD4BAA" w14:textId="77777777" w:rsidR="002849C1" w:rsidRPr="006456D2" w:rsidRDefault="002849C1">
      <w:pPr>
        <w:rPr>
          <w:noProof/>
        </w:rPr>
      </w:pPr>
    </w:p>
    <w:p w14:paraId="394C96CB" w14:textId="142D077B" w:rsidR="002849C1" w:rsidRPr="006456D2" w:rsidRDefault="002849C1" w:rsidP="00BC73A8">
      <w:pPr>
        <w:ind w:left="720"/>
        <w:jc w:val="both"/>
        <w:rPr>
          <w:i/>
          <w:noProof/>
        </w:rPr>
      </w:pPr>
      <w:r w:rsidRPr="006456D2">
        <w:rPr>
          <w:noProof/>
        </w:rPr>
        <w:t xml:space="preserve">All loans must be approved jointly by the </w:t>
      </w:r>
      <w:r w:rsidR="0046358A" w:rsidRPr="006456D2">
        <w:rPr>
          <w:noProof/>
        </w:rPr>
        <w:t xml:space="preserve">Commissioning </w:t>
      </w:r>
      <w:r w:rsidRPr="006456D2">
        <w:rPr>
          <w:noProof/>
        </w:rPr>
        <w:t xml:space="preserve">Director </w:t>
      </w:r>
      <w:r w:rsidR="003A11CA" w:rsidRPr="006456D2">
        <w:rPr>
          <w:noProof/>
        </w:rPr>
        <w:t xml:space="preserve">for Education, Youth and Childcare. </w:t>
      </w:r>
    </w:p>
    <w:p w14:paraId="4A41C203" w14:textId="77777777" w:rsidR="002849C1" w:rsidRPr="006456D2" w:rsidRDefault="002849C1">
      <w:pPr>
        <w:jc w:val="both"/>
        <w:rPr>
          <w:noProof/>
        </w:rPr>
      </w:pPr>
    </w:p>
    <w:p w14:paraId="57BCC5E1" w14:textId="71E7CCB2" w:rsidR="002849C1" w:rsidRPr="006456D2" w:rsidRDefault="002849C1" w:rsidP="00BC73A8">
      <w:pPr>
        <w:ind w:left="720"/>
        <w:jc w:val="both"/>
        <w:rPr>
          <w:noProof/>
        </w:rPr>
      </w:pPr>
      <w:r w:rsidRPr="006456D2">
        <w:rPr>
          <w:noProof/>
        </w:rPr>
        <w:t xml:space="preserve">The granting of all loans will be subject to the financial circumstances of the </w:t>
      </w:r>
      <w:r w:rsidR="003A11CA" w:rsidRPr="006456D2">
        <w:rPr>
          <w:noProof/>
        </w:rPr>
        <w:t>c</w:t>
      </w:r>
      <w:r w:rsidRPr="006456D2">
        <w:rPr>
          <w:noProof/>
        </w:rPr>
        <w:t>ouncil at the time.  There may be an overall limit on the number of loans which are approved.</w:t>
      </w:r>
    </w:p>
    <w:p w14:paraId="00002BF3" w14:textId="77777777" w:rsidR="002849C1" w:rsidRPr="006456D2" w:rsidRDefault="002849C1">
      <w:pPr>
        <w:rPr>
          <w:noProof/>
        </w:rPr>
      </w:pPr>
    </w:p>
    <w:p w14:paraId="21A2A946" w14:textId="2F854658" w:rsidR="002849C1" w:rsidRPr="006456D2" w:rsidRDefault="002849C1" w:rsidP="00BC73A8">
      <w:pPr>
        <w:ind w:left="720"/>
        <w:jc w:val="both"/>
        <w:rPr>
          <w:noProof/>
        </w:rPr>
      </w:pPr>
      <w:r w:rsidRPr="006456D2">
        <w:rPr>
          <w:noProof/>
        </w:rPr>
        <w:t xml:space="preserve">Where loans are approved, schools are reminded of the need to comply with the requirements of the </w:t>
      </w:r>
      <w:r w:rsidR="003A11CA" w:rsidRPr="006456D2">
        <w:rPr>
          <w:noProof/>
        </w:rPr>
        <w:t>c</w:t>
      </w:r>
      <w:r w:rsidRPr="006456D2">
        <w:rPr>
          <w:noProof/>
        </w:rPr>
        <w:t xml:space="preserve">ouncil’s </w:t>
      </w:r>
      <w:r w:rsidR="003A11CA" w:rsidRPr="006456D2">
        <w:rPr>
          <w:noProof/>
        </w:rPr>
        <w:t>s</w:t>
      </w:r>
      <w:r w:rsidRPr="006456D2">
        <w:rPr>
          <w:noProof/>
        </w:rPr>
        <w:t xml:space="preserve">tanding </w:t>
      </w:r>
      <w:r w:rsidR="003A11CA" w:rsidRPr="006456D2">
        <w:rPr>
          <w:noProof/>
        </w:rPr>
        <w:t>o</w:t>
      </w:r>
      <w:r w:rsidRPr="006456D2">
        <w:rPr>
          <w:noProof/>
        </w:rPr>
        <w:t xml:space="preserve">rders and </w:t>
      </w:r>
      <w:r w:rsidR="003A11CA" w:rsidRPr="006456D2">
        <w:rPr>
          <w:noProof/>
        </w:rPr>
        <w:t>f</w:t>
      </w:r>
      <w:r w:rsidRPr="006456D2">
        <w:rPr>
          <w:noProof/>
        </w:rPr>
        <w:t xml:space="preserve">inancial </w:t>
      </w:r>
      <w:r w:rsidR="003A11CA" w:rsidRPr="006456D2">
        <w:rPr>
          <w:noProof/>
        </w:rPr>
        <w:t>r</w:t>
      </w:r>
      <w:r w:rsidRPr="006456D2">
        <w:rPr>
          <w:noProof/>
        </w:rPr>
        <w:t xml:space="preserve">egulations and of those </w:t>
      </w:r>
      <w:r w:rsidR="003A11CA" w:rsidRPr="006456D2">
        <w:rPr>
          <w:noProof/>
        </w:rPr>
        <w:t>f</w:t>
      </w:r>
      <w:r w:rsidRPr="006456D2">
        <w:rPr>
          <w:noProof/>
        </w:rPr>
        <w:t xml:space="preserve">inancial </w:t>
      </w:r>
      <w:r w:rsidR="003A11CA" w:rsidRPr="006456D2">
        <w:rPr>
          <w:noProof/>
        </w:rPr>
        <w:t>r</w:t>
      </w:r>
      <w:r w:rsidRPr="006456D2">
        <w:rPr>
          <w:noProof/>
        </w:rPr>
        <w:t>egulations set out in this scheme.</w:t>
      </w:r>
    </w:p>
    <w:p w14:paraId="7844AB68" w14:textId="77777777" w:rsidR="002849C1" w:rsidRPr="006456D2" w:rsidRDefault="002849C1">
      <w:pPr>
        <w:jc w:val="both"/>
        <w:rPr>
          <w:noProof/>
        </w:rPr>
      </w:pPr>
    </w:p>
    <w:p w14:paraId="7D70BF9F" w14:textId="77777777" w:rsidR="002849C1" w:rsidRPr="006456D2" w:rsidRDefault="002849C1">
      <w:pPr>
        <w:rPr>
          <w:noProof/>
        </w:rPr>
      </w:pPr>
    </w:p>
    <w:p w14:paraId="697426ED" w14:textId="77777777" w:rsidR="002849C1" w:rsidRPr="006456D2" w:rsidRDefault="002849C1" w:rsidP="002F5713">
      <w:pPr>
        <w:pStyle w:val="Heading2"/>
        <w:rPr>
          <w:noProof/>
          <w:u w:val="none"/>
        </w:rPr>
      </w:pPr>
      <w:bookmarkStart w:id="479" w:name="_Toc526331317"/>
      <w:bookmarkStart w:id="480" w:name="_Toc534288915"/>
      <w:r w:rsidRPr="006456D2">
        <w:rPr>
          <w:noProof/>
          <w:u w:val="none"/>
        </w:rPr>
        <w:t>5.</w:t>
      </w:r>
      <w:r w:rsidRPr="006456D2">
        <w:rPr>
          <w:noProof/>
          <w:u w:val="none"/>
        </w:rPr>
        <w:tab/>
      </w:r>
      <w:r w:rsidRPr="006456D2">
        <w:rPr>
          <w:u w:val="none"/>
        </w:rPr>
        <w:t>Application procedures for loans</w:t>
      </w:r>
      <w:bookmarkEnd w:id="479"/>
      <w:bookmarkEnd w:id="480"/>
    </w:p>
    <w:p w14:paraId="28064F28" w14:textId="77777777" w:rsidR="002849C1" w:rsidRPr="006456D2" w:rsidRDefault="002849C1">
      <w:pPr>
        <w:rPr>
          <w:noProof/>
        </w:rPr>
      </w:pPr>
    </w:p>
    <w:p w14:paraId="15176B14" w14:textId="34371DA9" w:rsidR="002849C1" w:rsidRPr="006456D2" w:rsidRDefault="002849C1" w:rsidP="00BC73A8">
      <w:pPr>
        <w:ind w:left="720"/>
        <w:jc w:val="both"/>
        <w:rPr>
          <w:noProof/>
        </w:rPr>
      </w:pPr>
      <w:r w:rsidRPr="006456D2">
        <w:rPr>
          <w:noProof/>
        </w:rPr>
        <w:t xml:space="preserve">Schools will be required to confirm that any application has been endorsed by a resolution of their </w:t>
      </w:r>
      <w:r w:rsidR="00AA1CC1" w:rsidRPr="006456D2">
        <w:rPr>
          <w:noProof/>
        </w:rPr>
        <w:t>g</w:t>
      </w:r>
      <w:r w:rsidRPr="006456D2">
        <w:rPr>
          <w:noProof/>
        </w:rPr>
        <w:t xml:space="preserve">overning </w:t>
      </w:r>
      <w:r w:rsidR="00AA1CC1" w:rsidRPr="006456D2">
        <w:rPr>
          <w:noProof/>
        </w:rPr>
        <w:t>b</w:t>
      </w:r>
      <w:r w:rsidRPr="006456D2">
        <w:rPr>
          <w:noProof/>
        </w:rPr>
        <w:t xml:space="preserve">ody and include with their application an explanation of how the loan can be repaid from anticipated future budget shares. The </w:t>
      </w:r>
      <w:r w:rsidR="003A11CA" w:rsidRPr="006456D2">
        <w:rPr>
          <w:noProof/>
        </w:rPr>
        <w:t>a</w:t>
      </w:r>
      <w:r w:rsidRPr="006456D2">
        <w:rPr>
          <w:noProof/>
        </w:rPr>
        <w:t>uthority will have regard to the level of an individual school’s balances in considering a loan application.</w:t>
      </w:r>
    </w:p>
    <w:p w14:paraId="3E73A4EC" w14:textId="77777777" w:rsidR="002849C1" w:rsidRPr="006456D2" w:rsidRDefault="002849C1">
      <w:pPr>
        <w:rPr>
          <w:noProof/>
        </w:rPr>
      </w:pPr>
    </w:p>
    <w:p w14:paraId="758AD696" w14:textId="77777777" w:rsidR="002849C1" w:rsidRPr="006456D2" w:rsidRDefault="002849C1">
      <w:pPr>
        <w:rPr>
          <w:noProof/>
        </w:rPr>
      </w:pPr>
    </w:p>
    <w:p w14:paraId="6A572510" w14:textId="77777777" w:rsidR="002849C1" w:rsidRPr="006456D2" w:rsidRDefault="002849C1" w:rsidP="002F5713">
      <w:pPr>
        <w:pStyle w:val="Heading2"/>
        <w:rPr>
          <w:noProof/>
          <w:u w:val="none"/>
        </w:rPr>
      </w:pPr>
      <w:bookmarkStart w:id="481" w:name="_Toc526331318"/>
      <w:bookmarkStart w:id="482" w:name="_Toc534288916"/>
      <w:r w:rsidRPr="006456D2">
        <w:rPr>
          <w:noProof/>
          <w:u w:val="none"/>
        </w:rPr>
        <w:t>6.</w:t>
      </w:r>
      <w:r w:rsidRPr="006456D2">
        <w:rPr>
          <w:noProof/>
          <w:u w:val="none"/>
        </w:rPr>
        <w:tab/>
      </w:r>
      <w:r w:rsidRPr="006456D2">
        <w:rPr>
          <w:u w:val="none"/>
        </w:rPr>
        <w:t>Amendment of terms and conditions</w:t>
      </w:r>
      <w:bookmarkEnd w:id="481"/>
      <w:bookmarkEnd w:id="482"/>
    </w:p>
    <w:p w14:paraId="2C35B84C" w14:textId="77777777" w:rsidR="002849C1" w:rsidRPr="006456D2" w:rsidRDefault="002849C1">
      <w:pPr>
        <w:rPr>
          <w:noProof/>
        </w:rPr>
      </w:pPr>
    </w:p>
    <w:p w14:paraId="23EBFB27" w14:textId="77777777" w:rsidR="002849C1" w:rsidRPr="006456D2" w:rsidRDefault="002849C1">
      <w:pPr>
        <w:rPr>
          <w:noProof/>
        </w:rPr>
      </w:pPr>
      <w:r w:rsidRPr="006456D2">
        <w:rPr>
          <w:noProof/>
        </w:rPr>
        <w:tab/>
        <w:t>These terms and conditions may be varied from time to time.</w:t>
      </w:r>
    </w:p>
    <w:p w14:paraId="2F0EBBD8" w14:textId="77777777" w:rsidR="002849C1" w:rsidRPr="006456D2" w:rsidRDefault="002849C1">
      <w:pPr>
        <w:jc w:val="both"/>
      </w:pPr>
    </w:p>
    <w:p w14:paraId="63491B8B" w14:textId="77777777" w:rsidR="002849C1" w:rsidRPr="006456D2" w:rsidRDefault="002849C1">
      <w:pPr>
        <w:jc w:val="both"/>
      </w:pPr>
    </w:p>
    <w:p w14:paraId="06B287AE" w14:textId="77777777" w:rsidR="002849C1" w:rsidRPr="006456D2" w:rsidRDefault="002849C1">
      <w:pPr>
        <w:jc w:val="both"/>
      </w:pPr>
    </w:p>
    <w:p w14:paraId="0A0BCC12" w14:textId="77777777" w:rsidR="002849C1" w:rsidRPr="006456D2" w:rsidRDefault="002849C1">
      <w:pPr>
        <w:jc w:val="both"/>
      </w:pPr>
    </w:p>
    <w:p w14:paraId="01A08850" w14:textId="77777777" w:rsidR="002849C1" w:rsidRPr="006456D2" w:rsidRDefault="002849C1">
      <w:pPr>
        <w:jc w:val="both"/>
      </w:pPr>
    </w:p>
    <w:p w14:paraId="069A1A44" w14:textId="77777777" w:rsidR="002849C1" w:rsidRPr="006456D2" w:rsidRDefault="002849C1">
      <w:pPr>
        <w:jc w:val="both"/>
      </w:pPr>
    </w:p>
    <w:p w14:paraId="60EE54D4" w14:textId="77777777" w:rsidR="002849C1" w:rsidRPr="006456D2" w:rsidRDefault="002849C1">
      <w:pPr>
        <w:jc w:val="both"/>
      </w:pPr>
    </w:p>
    <w:p w14:paraId="32394235" w14:textId="77777777" w:rsidR="002849C1" w:rsidRPr="006456D2" w:rsidRDefault="002849C1">
      <w:pPr>
        <w:jc w:val="both"/>
      </w:pPr>
    </w:p>
    <w:p w14:paraId="59ADC923" w14:textId="77777777" w:rsidR="002849C1" w:rsidRPr="006456D2" w:rsidRDefault="002849C1">
      <w:pPr>
        <w:jc w:val="both"/>
      </w:pPr>
    </w:p>
    <w:p w14:paraId="7B0A3467" w14:textId="77777777" w:rsidR="002849C1" w:rsidRPr="006456D2" w:rsidRDefault="002849C1">
      <w:pPr>
        <w:jc w:val="both"/>
      </w:pPr>
    </w:p>
    <w:p w14:paraId="51895AD0" w14:textId="77777777" w:rsidR="002849C1" w:rsidRPr="006456D2" w:rsidRDefault="002849C1">
      <w:pPr>
        <w:jc w:val="both"/>
      </w:pPr>
    </w:p>
    <w:p w14:paraId="1D6DC018" w14:textId="761F30CB" w:rsidR="00BC73A8" w:rsidRPr="006456D2" w:rsidRDefault="00BC73A8">
      <w:pPr>
        <w:jc w:val="both"/>
      </w:pPr>
    </w:p>
    <w:p w14:paraId="259FD1D6" w14:textId="7F41BC68" w:rsidR="00F947B0" w:rsidRPr="006456D2" w:rsidRDefault="00F947B0">
      <w:pPr>
        <w:jc w:val="both"/>
      </w:pPr>
    </w:p>
    <w:p w14:paraId="17E5CE6E" w14:textId="662D141F" w:rsidR="00F947B0" w:rsidRPr="006456D2" w:rsidRDefault="00F947B0">
      <w:pPr>
        <w:jc w:val="both"/>
      </w:pPr>
    </w:p>
    <w:p w14:paraId="6A69D202" w14:textId="78AA9461" w:rsidR="00F947B0" w:rsidRPr="006456D2" w:rsidRDefault="00F947B0">
      <w:pPr>
        <w:jc w:val="both"/>
      </w:pPr>
    </w:p>
    <w:p w14:paraId="430B3E88" w14:textId="216AB376" w:rsidR="00F947B0" w:rsidRPr="006456D2" w:rsidRDefault="00F947B0">
      <w:pPr>
        <w:jc w:val="both"/>
      </w:pPr>
    </w:p>
    <w:p w14:paraId="1573775C" w14:textId="77777777" w:rsidR="00F947B0" w:rsidRPr="006456D2" w:rsidRDefault="00F947B0">
      <w:pPr>
        <w:jc w:val="both"/>
      </w:pPr>
    </w:p>
    <w:p w14:paraId="166F2D17" w14:textId="77777777" w:rsidR="002849C1" w:rsidRPr="006456D2" w:rsidRDefault="002849C1">
      <w:pPr>
        <w:jc w:val="both"/>
      </w:pPr>
    </w:p>
    <w:p w14:paraId="42219310" w14:textId="77777777" w:rsidR="002849C1" w:rsidRPr="006456D2" w:rsidRDefault="002849C1">
      <w:pPr>
        <w:jc w:val="both"/>
      </w:pPr>
    </w:p>
    <w:p w14:paraId="1D13A023" w14:textId="77777777" w:rsidR="002849C1" w:rsidRPr="006456D2" w:rsidRDefault="002849C1">
      <w:pPr>
        <w:jc w:val="both"/>
      </w:pPr>
    </w:p>
    <w:p w14:paraId="14F31198" w14:textId="77777777" w:rsidR="00AE45BA" w:rsidRPr="006456D2" w:rsidRDefault="00AE45BA" w:rsidP="00D40992">
      <w:pPr>
        <w:pStyle w:val="Heading1"/>
        <w:rPr>
          <w:noProof/>
          <w:sz w:val="32"/>
        </w:rPr>
      </w:pPr>
    </w:p>
    <w:p w14:paraId="4BF6B482" w14:textId="28DF5C7D" w:rsidR="00323964" w:rsidRPr="006456D2" w:rsidRDefault="00323964" w:rsidP="00323964">
      <w:bookmarkStart w:id="483" w:name="_Toc145929326"/>
      <w:bookmarkStart w:id="484" w:name="_Toc145929423"/>
    </w:p>
    <w:p w14:paraId="1BEC0034" w14:textId="47D087BB" w:rsidR="004727B6" w:rsidRPr="006456D2" w:rsidRDefault="004727B6" w:rsidP="00323964"/>
    <w:p w14:paraId="25F3FDA8" w14:textId="2BAC7491" w:rsidR="004727B6" w:rsidRPr="006456D2" w:rsidRDefault="004727B6" w:rsidP="00323964"/>
    <w:p w14:paraId="1200A556" w14:textId="77777777" w:rsidR="004727B6" w:rsidRPr="006456D2" w:rsidRDefault="004727B6" w:rsidP="00323964"/>
    <w:p w14:paraId="5277B338" w14:textId="77777777" w:rsidR="002849C1" w:rsidRPr="006456D2" w:rsidRDefault="002849C1" w:rsidP="00AE45BA">
      <w:pPr>
        <w:pStyle w:val="Heading1"/>
        <w:rPr>
          <w:noProof/>
          <w:u w:val="none"/>
        </w:rPr>
      </w:pPr>
      <w:bookmarkStart w:id="485" w:name="_Toc526331319"/>
      <w:bookmarkStart w:id="486" w:name="_Toc534288917"/>
      <w:r w:rsidRPr="006456D2">
        <w:rPr>
          <w:noProof/>
          <w:u w:val="none"/>
        </w:rPr>
        <w:t>ANNEX C</w:t>
      </w:r>
      <w:bookmarkEnd w:id="483"/>
      <w:bookmarkEnd w:id="484"/>
      <w:bookmarkEnd w:id="485"/>
      <w:bookmarkEnd w:id="486"/>
    </w:p>
    <w:p w14:paraId="55235CEF" w14:textId="77777777" w:rsidR="00175693" w:rsidRPr="006456D2" w:rsidRDefault="00175693" w:rsidP="00175693"/>
    <w:p w14:paraId="48B124C0" w14:textId="1D2F5425" w:rsidR="002849C1" w:rsidRPr="006456D2" w:rsidRDefault="00175693" w:rsidP="00175693">
      <w:pPr>
        <w:pStyle w:val="Heading1"/>
        <w:rPr>
          <w:u w:val="none"/>
        </w:rPr>
      </w:pPr>
      <w:bookmarkStart w:id="487" w:name="_Toc526331320"/>
      <w:bookmarkStart w:id="488" w:name="_Toc534288918"/>
      <w:r w:rsidRPr="006456D2">
        <w:rPr>
          <w:u w:val="none"/>
        </w:rPr>
        <w:t>Schedule of Capital</w:t>
      </w:r>
      <w:r w:rsidR="001D5668" w:rsidRPr="006456D2">
        <w:rPr>
          <w:u w:val="none"/>
        </w:rPr>
        <w:t xml:space="preserve"> </w:t>
      </w:r>
      <w:r w:rsidRPr="006456D2">
        <w:rPr>
          <w:u w:val="none"/>
        </w:rPr>
        <w:t>/ Revenue responsibility areas</w:t>
      </w:r>
      <w:bookmarkEnd w:id="487"/>
      <w:bookmarkEnd w:id="488"/>
    </w:p>
    <w:p w14:paraId="4EDBB11E" w14:textId="77777777" w:rsidR="002849C1" w:rsidRPr="006456D2" w:rsidRDefault="002849C1"/>
    <w:tbl>
      <w:tblPr>
        <w:tblW w:w="0" w:type="auto"/>
        <w:tblLayout w:type="fixed"/>
        <w:tblLook w:val="0000" w:firstRow="0" w:lastRow="0" w:firstColumn="0" w:lastColumn="0" w:noHBand="0" w:noVBand="0"/>
      </w:tblPr>
      <w:tblGrid>
        <w:gridCol w:w="1526"/>
        <w:gridCol w:w="2551"/>
        <w:gridCol w:w="2977"/>
        <w:gridCol w:w="3098"/>
      </w:tblGrid>
      <w:tr w:rsidR="002849C1" w:rsidRPr="006456D2" w14:paraId="6BDF1733" w14:textId="77777777">
        <w:tc>
          <w:tcPr>
            <w:tcW w:w="1526" w:type="dxa"/>
            <w:vAlign w:val="bottom"/>
          </w:tcPr>
          <w:p w14:paraId="5D269DCB" w14:textId="77777777" w:rsidR="002849C1" w:rsidRPr="006456D2" w:rsidRDefault="002849C1">
            <w:pPr>
              <w:pStyle w:val="Heading4"/>
              <w:rPr>
                <w:noProof/>
              </w:rPr>
            </w:pPr>
            <w:r w:rsidRPr="006456D2">
              <w:rPr>
                <w:noProof/>
              </w:rPr>
              <w:t>ELEMENT</w:t>
            </w:r>
          </w:p>
        </w:tc>
        <w:tc>
          <w:tcPr>
            <w:tcW w:w="2551" w:type="dxa"/>
            <w:vAlign w:val="bottom"/>
          </w:tcPr>
          <w:p w14:paraId="2D80630B" w14:textId="77777777" w:rsidR="002849C1" w:rsidRPr="006456D2" w:rsidRDefault="002849C1">
            <w:pPr>
              <w:pStyle w:val="Heading4"/>
              <w:rPr>
                <w:noProof/>
              </w:rPr>
            </w:pPr>
            <w:r w:rsidRPr="006456D2">
              <w:rPr>
                <w:noProof/>
              </w:rPr>
              <w:t>CAPITAL: AS CIPFA</w:t>
            </w:r>
          </w:p>
          <w:p w14:paraId="31645EDC" w14:textId="77777777" w:rsidR="002849C1" w:rsidRPr="006456D2" w:rsidRDefault="002849C1">
            <w:pPr>
              <w:rPr>
                <w:b/>
                <w:noProof/>
              </w:rPr>
            </w:pPr>
            <w:r w:rsidRPr="006456D2">
              <w:rPr>
                <w:b/>
                <w:noProof/>
              </w:rPr>
              <w:t xml:space="preserve">CODE OF PRACTICE </w:t>
            </w:r>
          </w:p>
        </w:tc>
        <w:tc>
          <w:tcPr>
            <w:tcW w:w="2977" w:type="dxa"/>
            <w:vAlign w:val="bottom"/>
          </w:tcPr>
          <w:p w14:paraId="7297EACC" w14:textId="77777777" w:rsidR="002849C1" w:rsidRPr="006456D2" w:rsidRDefault="002849C1">
            <w:pPr>
              <w:rPr>
                <w:b/>
                <w:noProof/>
              </w:rPr>
            </w:pPr>
            <w:r w:rsidRPr="006456D2">
              <w:rPr>
                <w:b/>
                <w:noProof/>
              </w:rPr>
              <w:t>REPAIRS &amp; MAINTENANCE (SCHOOL RESPONSIBILITY)</w:t>
            </w:r>
          </w:p>
        </w:tc>
        <w:tc>
          <w:tcPr>
            <w:tcW w:w="3098" w:type="dxa"/>
            <w:vAlign w:val="bottom"/>
          </w:tcPr>
          <w:p w14:paraId="49177BE3" w14:textId="77777777" w:rsidR="002849C1" w:rsidRPr="006456D2" w:rsidRDefault="002849C1">
            <w:pPr>
              <w:pStyle w:val="Heading4"/>
              <w:rPr>
                <w:noProof/>
              </w:rPr>
            </w:pPr>
            <w:r w:rsidRPr="006456D2">
              <w:rPr>
                <w:noProof/>
              </w:rPr>
              <w:t>VA SCHOOL GOVERNORS’</w:t>
            </w:r>
          </w:p>
          <w:p w14:paraId="24F87CF9" w14:textId="77777777" w:rsidR="002849C1" w:rsidRPr="006456D2" w:rsidRDefault="002849C1">
            <w:pPr>
              <w:rPr>
                <w:b/>
                <w:noProof/>
              </w:rPr>
            </w:pPr>
            <w:r w:rsidRPr="006456D2">
              <w:rPr>
                <w:b/>
                <w:noProof/>
              </w:rPr>
              <w:t>RESPONSIBILITIES</w:t>
            </w:r>
          </w:p>
        </w:tc>
      </w:tr>
      <w:tr w:rsidR="002849C1" w:rsidRPr="006456D2" w14:paraId="56366CF0" w14:textId="77777777">
        <w:tc>
          <w:tcPr>
            <w:tcW w:w="1526" w:type="dxa"/>
          </w:tcPr>
          <w:p w14:paraId="6889E8F3" w14:textId="77777777" w:rsidR="002849C1" w:rsidRPr="006456D2" w:rsidRDefault="002849C1">
            <w:pPr>
              <w:pStyle w:val="Heading4"/>
              <w:rPr>
                <w:noProof/>
                <w:sz w:val="20"/>
              </w:rPr>
            </w:pPr>
          </w:p>
        </w:tc>
        <w:tc>
          <w:tcPr>
            <w:tcW w:w="2551" w:type="dxa"/>
          </w:tcPr>
          <w:p w14:paraId="0DBAA200" w14:textId="77777777" w:rsidR="002849C1" w:rsidRPr="006456D2" w:rsidRDefault="002849C1">
            <w:pPr>
              <w:pStyle w:val="Heading4"/>
              <w:rPr>
                <w:i/>
                <w:noProof/>
                <w:sz w:val="16"/>
              </w:rPr>
            </w:pPr>
            <w:r w:rsidRPr="006456D2">
              <w:rPr>
                <w:i/>
                <w:noProof/>
                <w:sz w:val="16"/>
              </w:rPr>
              <w:t>(LEA RESPONSIBILITY)</w:t>
            </w:r>
          </w:p>
        </w:tc>
        <w:tc>
          <w:tcPr>
            <w:tcW w:w="2977" w:type="dxa"/>
          </w:tcPr>
          <w:p w14:paraId="4BE586CF" w14:textId="77777777" w:rsidR="002849C1" w:rsidRPr="006456D2" w:rsidRDefault="002849C1">
            <w:pPr>
              <w:rPr>
                <w:b/>
                <w:noProof/>
              </w:rPr>
            </w:pPr>
          </w:p>
        </w:tc>
        <w:tc>
          <w:tcPr>
            <w:tcW w:w="3098" w:type="dxa"/>
          </w:tcPr>
          <w:p w14:paraId="3F717E81" w14:textId="77777777" w:rsidR="002849C1" w:rsidRPr="006456D2" w:rsidRDefault="002849C1">
            <w:pPr>
              <w:rPr>
                <w:i/>
                <w:noProof/>
                <w:sz w:val="16"/>
              </w:rPr>
            </w:pPr>
            <w:r w:rsidRPr="006456D2">
              <w:rPr>
                <w:i/>
                <w:noProof/>
                <w:sz w:val="16"/>
              </w:rPr>
              <w:t>(in full details in DfEE document</w:t>
            </w:r>
          </w:p>
          <w:p w14:paraId="000EE366" w14:textId="77777777" w:rsidR="002849C1" w:rsidRPr="006456D2" w:rsidRDefault="002849C1">
            <w:pPr>
              <w:pStyle w:val="Heading4"/>
              <w:rPr>
                <w:i/>
                <w:noProof/>
                <w:sz w:val="16"/>
              </w:rPr>
            </w:pPr>
            <w:r w:rsidRPr="006456D2">
              <w:rPr>
                <w:b w:val="0"/>
                <w:i/>
                <w:noProof/>
                <w:sz w:val="16"/>
              </w:rPr>
              <w:t>“Determination of Financial Liability”)</w:t>
            </w:r>
          </w:p>
        </w:tc>
      </w:tr>
      <w:tr w:rsidR="002849C1" w:rsidRPr="006456D2" w14:paraId="2FE00B33" w14:textId="77777777">
        <w:tc>
          <w:tcPr>
            <w:tcW w:w="1526" w:type="dxa"/>
          </w:tcPr>
          <w:p w14:paraId="00FE0577" w14:textId="77777777" w:rsidR="002849C1" w:rsidRPr="006456D2" w:rsidRDefault="002849C1">
            <w:pPr>
              <w:pStyle w:val="Heading4"/>
              <w:rPr>
                <w:noProof/>
                <w:sz w:val="20"/>
              </w:rPr>
            </w:pPr>
            <w:r w:rsidRPr="006456D2">
              <w:rPr>
                <w:noProof/>
                <w:sz w:val="20"/>
              </w:rPr>
              <w:t>Roofs</w:t>
            </w:r>
          </w:p>
        </w:tc>
        <w:tc>
          <w:tcPr>
            <w:tcW w:w="2551" w:type="dxa"/>
          </w:tcPr>
          <w:p w14:paraId="2C2451EA" w14:textId="77777777" w:rsidR="002849C1" w:rsidRPr="006456D2" w:rsidRDefault="002849C1">
            <w:pPr>
              <w:pStyle w:val="Heading4"/>
              <w:rPr>
                <w:noProof/>
                <w:sz w:val="20"/>
              </w:rPr>
            </w:pPr>
          </w:p>
        </w:tc>
        <w:tc>
          <w:tcPr>
            <w:tcW w:w="2977" w:type="dxa"/>
          </w:tcPr>
          <w:p w14:paraId="086753E1" w14:textId="77777777" w:rsidR="002849C1" w:rsidRPr="006456D2" w:rsidRDefault="002849C1">
            <w:pPr>
              <w:rPr>
                <w:b/>
                <w:noProof/>
              </w:rPr>
            </w:pPr>
          </w:p>
        </w:tc>
        <w:tc>
          <w:tcPr>
            <w:tcW w:w="3098" w:type="dxa"/>
          </w:tcPr>
          <w:p w14:paraId="7F09A3DB" w14:textId="77777777" w:rsidR="002849C1" w:rsidRPr="006456D2" w:rsidRDefault="002849C1">
            <w:pPr>
              <w:pStyle w:val="Heading4"/>
              <w:rPr>
                <w:noProof/>
                <w:sz w:val="20"/>
              </w:rPr>
            </w:pPr>
          </w:p>
        </w:tc>
      </w:tr>
      <w:tr w:rsidR="002849C1" w:rsidRPr="006456D2" w14:paraId="62092FAD" w14:textId="77777777">
        <w:tc>
          <w:tcPr>
            <w:tcW w:w="1526" w:type="dxa"/>
          </w:tcPr>
          <w:p w14:paraId="411A5E59" w14:textId="77777777" w:rsidR="002849C1" w:rsidRPr="006456D2" w:rsidRDefault="002849C1">
            <w:pPr>
              <w:pStyle w:val="Heading4"/>
              <w:rPr>
                <w:noProof/>
                <w:sz w:val="18"/>
              </w:rPr>
            </w:pPr>
          </w:p>
        </w:tc>
        <w:tc>
          <w:tcPr>
            <w:tcW w:w="2551" w:type="dxa"/>
          </w:tcPr>
          <w:p w14:paraId="2BA2465D" w14:textId="77777777" w:rsidR="002849C1" w:rsidRPr="006456D2" w:rsidRDefault="002849C1">
            <w:pPr>
              <w:pStyle w:val="Heading4"/>
              <w:rPr>
                <w:noProof/>
                <w:sz w:val="18"/>
              </w:rPr>
            </w:pPr>
          </w:p>
        </w:tc>
        <w:tc>
          <w:tcPr>
            <w:tcW w:w="2977" w:type="dxa"/>
          </w:tcPr>
          <w:p w14:paraId="0B7222F3" w14:textId="77777777" w:rsidR="002849C1" w:rsidRPr="006456D2" w:rsidRDefault="002849C1">
            <w:pPr>
              <w:rPr>
                <w:b/>
                <w:noProof/>
                <w:sz w:val="18"/>
              </w:rPr>
            </w:pPr>
          </w:p>
        </w:tc>
        <w:tc>
          <w:tcPr>
            <w:tcW w:w="3098" w:type="dxa"/>
          </w:tcPr>
          <w:p w14:paraId="34B36A7E" w14:textId="77777777" w:rsidR="002849C1" w:rsidRPr="006456D2" w:rsidRDefault="002849C1">
            <w:pPr>
              <w:pStyle w:val="Heading4"/>
              <w:rPr>
                <w:noProof/>
                <w:sz w:val="18"/>
              </w:rPr>
            </w:pPr>
          </w:p>
        </w:tc>
      </w:tr>
      <w:tr w:rsidR="002849C1" w:rsidRPr="006456D2" w14:paraId="0C92AEC2" w14:textId="77777777">
        <w:tc>
          <w:tcPr>
            <w:tcW w:w="1526" w:type="dxa"/>
          </w:tcPr>
          <w:p w14:paraId="1576D9C4" w14:textId="77777777" w:rsidR="002849C1" w:rsidRPr="006456D2" w:rsidRDefault="002849C1">
            <w:pPr>
              <w:pStyle w:val="Heading4"/>
              <w:rPr>
                <w:b w:val="0"/>
                <w:noProof/>
                <w:sz w:val="18"/>
              </w:rPr>
            </w:pPr>
            <w:r w:rsidRPr="006456D2">
              <w:rPr>
                <w:b w:val="0"/>
                <w:noProof/>
                <w:sz w:val="18"/>
              </w:rPr>
              <w:t>Flat</w:t>
            </w:r>
          </w:p>
        </w:tc>
        <w:tc>
          <w:tcPr>
            <w:tcW w:w="2551" w:type="dxa"/>
          </w:tcPr>
          <w:p w14:paraId="0B8CE67C" w14:textId="77777777" w:rsidR="002849C1" w:rsidRPr="006456D2" w:rsidRDefault="002849C1">
            <w:pPr>
              <w:pStyle w:val="Heading4"/>
              <w:rPr>
                <w:b w:val="0"/>
                <w:noProof/>
                <w:sz w:val="18"/>
              </w:rPr>
            </w:pPr>
            <w:r w:rsidRPr="006456D2">
              <w:rPr>
                <w:b w:val="0"/>
                <w:noProof/>
                <w:sz w:val="18"/>
              </w:rPr>
              <w:t>Structure.  New (not replacement) structure</w:t>
            </w:r>
          </w:p>
        </w:tc>
        <w:tc>
          <w:tcPr>
            <w:tcW w:w="2977" w:type="dxa"/>
          </w:tcPr>
          <w:p w14:paraId="3772D1F4" w14:textId="77777777" w:rsidR="002849C1" w:rsidRPr="006456D2" w:rsidRDefault="002849C1">
            <w:pPr>
              <w:rPr>
                <w:noProof/>
                <w:sz w:val="18"/>
              </w:rPr>
            </w:pPr>
            <w:r w:rsidRPr="006456D2">
              <w:rPr>
                <w:noProof/>
                <w:sz w:val="18"/>
              </w:rPr>
              <w:t xml:space="preserve">Repair/replacement of small parts of an existing structure  </w:t>
            </w:r>
          </w:p>
        </w:tc>
        <w:tc>
          <w:tcPr>
            <w:tcW w:w="3098" w:type="dxa"/>
          </w:tcPr>
          <w:p w14:paraId="4AED4C3D" w14:textId="77777777" w:rsidR="002849C1" w:rsidRPr="006456D2" w:rsidRDefault="002849C1">
            <w:pPr>
              <w:pStyle w:val="Heading4"/>
              <w:rPr>
                <w:b w:val="0"/>
                <w:noProof/>
                <w:sz w:val="18"/>
              </w:rPr>
            </w:pPr>
            <w:r w:rsidRPr="006456D2">
              <w:rPr>
                <w:b w:val="0"/>
                <w:noProof/>
                <w:sz w:val="18"/>
              </w:rPr>
              <w:t>New structure and repair replacement of structure</w:t>
            </w:r>
          </w:p>
        </w:tc>
      </w:tr>
      <w:tr w:rsidR="002849C1" w:rsidRPr="006456D2" w14:paraId="7F7ECA3B" w14:textId="77777777">
        <w:tc>
          <w:tcPr>
            <w:tcW w:w="1526" w:type="dxa"/>
          </w:tcPr>
          <w:p w14:paraId="7246FFD9" w14:textId="77777777" w:rsidR="002849C1" w:rsidRPr="006456D2" w:rsidRDefault="002849C1">
            <w:pPr>
              <w:rPr>
                <w:noProof/>
                <w:sz w:val="18"/>
              </w:rPr>
            </w:pPr>
          </w:p>
        </w:tc>
        <w:tc>
          <w:tcPr>
            <w:tcW w:w="2551" w:type="dxa"/>
          </w:tcPr>
          <w:p w14:paraId="28D20A97" w14:textId="77777777" w:rsidR="002849C1" w:rsidRPr="006456D2" w:rsidRDefault="002849C1">
            <w:pPr>
              <w:pStyle w:val="Heading4"/>
              <w:rPr>
                <w:b w:val="0"/>
                <w:noProof/>
                <w:sz w:val="18"/>
              </w:rPr>
            </w:pPr>
          </w:p>
          <w:p w14:paraId="1CED05EB" w14:textId="77777777" w:rsidR="002849C1" w:rsidRPr="006456D2" w:rsidRDefault="002849C1">
            <w:pPr>
              <w:rPr>
                <w:noProof/>
                <w:sz w:val="18"/>
              </w:rPr>
            </w:pPr>
            <w:r w:rsidRPr="006456D2">
              <w:rPr>
                <w:noProof/>
                <w:sz w:val="18"/>
              </w:rPr>
              <w:t>Structure.  Replacement of all or substantial part of an existing structure to prevent imminent or correct actual major failure of the structure.</w:t>
            </w:r>
          </w:p>
        </w:tc>
        <w:tc>
          <w:tcPr>
            <w:tcW w:w="2977" w:type="dxa"/>
          </w:tcPr>
          <w:p w14:paraId="4C08D1A7" w14:textId="77777777" w:rsidR="002849C1" w:rsidRPr="006456D2" w:rsidRDefault="002849C1">
            <w:pPr>
              <w:pStyle w:val="Heading4"/>
              <w:rPr>
                <w:b w:val="0"/>
                <w:noProof/>
                <w:sz w:val="18"/>
              </w:rPr>
            </w:pPr>
          </w:p>
          <w:p w14:paraId="095FBFE0" w14:textId="77777777" w:rsidR="002849C1" w:rsidRPr="006456D2" w:rsidRDefault="002849C1">
            <w:pPr>
              <w:rPr>
                <w:noProof/>
                <w:sz w:val="18"/>
              </w:rPr>
            </w:pPr>
            <w:r w:rsidRPr="006456D2">
              <w:rPr>
                <w:noProof/>
                <w:sz w:val="18"/>
              </w:rPr>
              <w:t>Replace small areas of rotten or defective timber, make good minor areas of spalling concrete where reinforcing bars exposed.</w:t>
            </w:r>
          </w:p>
        </w:tc>
        <w:tc>
          <w:tcPr>
            <w:tcW w:w="3098" w:type="dxa"/>
          </w:tcPr>
          <w:p w14:paraId="39509D70" w14:textId="77777777" w:rsidR="002849C1" w:rsidRPr="006456D2" w:rsidRDefault="002849C1">
            <w:pPr>
              <w:rPr>
                <w:noProof/>
                <w:sz w:val="18"/>
              </w:rPr>
            </w:pPr>
          </w:p>
          <w:p w14:paraId="64B499D7" w14:textId="77777777" w:rsidR="002849C1" w:rsidRPr="006456D2" w:rsidRDefault="002849C1">
            <w:pPr>
              <w:rPr>
                <w:noProof/>
                <w:sz w:val="18"/>
              </w:rPr>
            </w:pPr>
            <w:r w:rsidRPr="006456D2">
              <w:rPr>
                <w:noProof/>
                <w:sz w:val="18"/>
              </w:rPr>
              <w:t>Replacement of structure</w:t>
            </w:r>
          </w:p>
        </w:tc>
      </w:tr>
      <w:tr w:rsidR="002849C1" w:rsidRPr="006456D2" w14:paraId="0A23A42F" w14:textId="77777777">
        <w:tc>
          <w:tcPr>
            <w:tcW w:w="1526" w:type="dxa"/>
          </w:tcPr>
          <w:p w14:paraId="3E2146AD" w14:textId="77777777" w:rsidR="002849C1" w:rsidRPr="006456D2" w:rsidRDefault="002849C1">
            <w:pPr>
              <w:rPr>
                <w:noProof/>
                <w:sz w:val="18"/>
              </w:rPr>
            </w:pPr>
          </w:p>
        </w:tc>
        <w:tc>
          <w:tcPr>
            <w:tcW w:w="2551" w:type="dxa"/>
          </w:tcPr>
          <w:p w14:paraId="1DA11D76" w14:textId="77777777" w:rsidR="002849C1" w:rsidRPr="006456D2" w:rsidRDefault="002849C1">
            <w:pPr>
              <w:pStyle w:val="Heading4"/>
              <w:rPr>
                <w:b w:val="0"/>
                <w:noProof/>
                <w:sz w:val="18"/>
              </w:rPr>
            </w:pPr>
          </w:p>
        </w:tc>
        <w:tc>
          <w:tcPr>
            <w:tcW w:w="2977" w:type="dxa"/>
          </w:tcPr>
          <w:p w14:paraId="48F3FDB3" w14:textId="77777777" w:rsidR="002849C1" w:rsidRPr="006456D2" w:rsidRDefault="002849C1">
            <w:pPr>
              <w:pStyle w:val="Heading4"/>
              <w:rPr>
                <w:b w:val="0"/>
                <w:noProof/>
                <w:sz w:val="18"/>
              </w:rPr>
            </w:pPr>
          </w:p>
        </w:tc>
        <w:tc>
          <w:tcPr>
            <w:tcW w:w="3098" w:type="dxa"/>
          </w:tcPr>
          <w:p w14:paraId="5358A0F4" w14:textId="77777777" w:rsidR="002849C1" w:rsidRPr="006456D2" w:rsidRDefault="002849C1">
            <w:pPr>
              <w:rPr>
                <w:noProof/>
                <w:sz w:val="18"/>
              </w:rPr>
            </w:pPr>
          </w:p>
        </w:tc>
      </w:tr>
      <w:tr w:rsidR="002849C1" w:rsidRPr="006456D2" w14:paraId="359338CA" w14:textId="77777777">
        <w:tc>
          <w:tcPr>
            <w:tcW w:w="1526" w:type="dxa"/>
          </w:tcPr>
          <w:p w14:paraId="145E5600" w14:textId="77777777" w:rsidR="002849C1" w:rsidRPr="006456D2" w:rsidRDefault="002849C1">
            <w:pPr>
              <w:rPr>
                <w:noProof/>
                <w:sz w:val="18"/>
              </w:rPr>
            </w:pPr>
          </w:p>
        </w:tc>
        <w:tc>
          <w:tcPr>
            <w:tcW w:w="2551" w:type="dxa"/>
          </w:tcPr>
          <w:p w14:paraId="0215F6F3" w14:textId="77777777" w:rsidR="002849C1" w:rsidRPr="006456D2" w:rsidRDefault="002849C1">
            <w:pPr>
              <w:pStyle w:val="Heading4"/>
              <w:rPr>
                <w:b w:val="0"/>
                <w:noProof/>
                <w:sz w:val="18"/>
              </w:rPr>
            </w:pPr>
            <w:r w:rsidRPr="006456D2">
              <w:rPr>
                <w:b w:val="0"/>
                <w:noProof/>
                <w:sz w:val="18"/>
              </w:rPr>
              <w:t>Screed/insulation in a new building/extension</w:t>
            </w:r>
          </w:p>
        </w:tc>
        <w:tc>
          <w:tcPr>
            <w:tcW w:w="2977" w:type="dxa"/>
          </w:tcPr>
          <w:p w14:paraId="1FAF7D8E" w14:textId="77777777" w:rsidR="002849C1" w:rsidRPr="006456D2" w:rsidRDefault="002849C1">
            <w:pPr>
              <w:pStyle w:val="Heading4"/>
              <w:rPr>
                <w:b w:val="0"/>
                <w:noProof/>
                <w:sz w:val="18"/>
              </w:rPr>
            </w:pPr>
            <w:r w:rsidRPr="006456D2">
              <w:rPr>
                <w:b w:val="0"/>
                <w:noProof/>
                <w:sz w:val="18"/>
              </w:rPr>
              <w:t>Repair/replacement  of screed/insulation where defective</w:t>
            </w:r>
          </w:p>
        </w:tc>
        <w:tc>
          <w:tcPr>
            <w:tcW w:w="3098" w:type="dxa"/>
          </w:tcPr>
          <w:p w14:paraId="2A7069AF" w14:textId="77777777" w:rsidR="002849C1" w:rsidRPr="006456D2" w:rsidRDefault="002849C1">
            <w:pPr>
              <w:rPr>
                <w:noProof/>
                <w:sz w:val="18"/>
              </w:rPr>
            </w:pPr>
            <w:r w:rsidRPr="006456D2">
              <w:rPr>
                <w:noProof/>
                <w:sz w:val="18"/>
              </w:rPr>
              <w:t>New screed/insulation and repairs</w:t>
            </w:r>
          </w:p>
        </w:tc>
      </w:tr>
      <w:tr w:rsidR="002849C1" w:rsidRPr="006456D2" w14:paraId="1CAD299A" w14:textId="77777777">
        <w:tc>
          <w:tcPr>
            <w:tcW w:w="1526" w:type="dxa"/>
          </w:tcPr>
          <w:p w14:paraId="6BF66B88" w14:textId="77777777" w:rsidR="002849C1" w:rsidRPr="006456D2" w:rsidRDefault="002849C1">
            <w:pPr>
              <w:rPr>
                <w:noProof/>
                <w:sz w:val="18"/>
              </w:rPr>
            </w:pPr>
          </w:p>
        </w:tc>
        <w:tc>
          <w:tcPr>
            <w:tcW w:w="2551" w:type="dxa"/>
          </w:tcPr>
          <w:p w14:paraId="67882B8D" w14:textId="77777777" w:rsidR="002849C1" w:rsidRPr="006456D2" w:rsidRDefault="002849C1">
            <w:pPr>
              <w:pStyle w:val="Heading4"/>
              <w:rPr>
                <w:b w:val="0"/>
                <w:noProof/>
                <w:sz w:val="18"/>
              </w:rPr>
            </w:pPr>
          </w:p>
        </w:tc>
        <w:tc>
          <w:tcPr>
            <w:tcW w:w="2977" w:type="dxa"/>
          </w:tcPr>
          <w:p w14:paraId="6DFBB6D5" w14:textId="77777777" w:rsidR="002849C1" w:rsidRPr="006456D2" w:rsidRDefault="002849C1">
            <w:pPr>
              <w:pStyle w:val="Heading4"/>
              <w:rPr>
                <w:b w:val="0"/>
                <w:noProof/>
                <w:sz w:val="18"/>
              </w:rPr>
            </w:pPr>
          </w:p>
        </w:tc>
        <w:tc>
          <w:tcPr>
            <w:tcW w:w="3098" w:type="dxa"/>
          </w:tcPr>
          <w:p w14:paraId="6CA1F7D2" w14:textId="77777777" w:rsidR="002849C1" w:rsidRPr="006456D2" w:rsidRDefault="002849C1">
            <w:pPr>
              <w:rPr>
                <w:noProof/>
                <w:sz w:val="18"/>
              </w:rPr>
            </w:pPr>
          </w:p>
        </w:tc>
      </w:tr>
      <w:tr w:rsidR="002849C1" w:rsidRPr="006456D2" w14:paraId="5B08DF0C" w14:textId="77777777">
        <w:tc>
          <w:tcPr>
            <w:tcW w:w="1526" w:type="dxa"/>
          </w:tcPr>
          <w:p w14:paraId="3A21CB98" w14:textId="77777777" w:rsidR="002849C1" w:rsidRPr="006456D2" w:rsidRDefault="002849C1">
            <w:pPr>
              <w:rPr>
                <w:noProof/>
                <w:sz w:val="18"/>
              </w:rPr>
            </w:pPr>
          </w:p>
        </w:tc>
        <w:tc>
          <w:tcPr>
            <w:tcW w:w="2551" w:type="dxa"/>
          </w:tcPr>
          <w:p w14:paraId="3D8C471B" w14:textId="77777777" w:rsidR="002849C1" w:rsidRPr="006456D2" w:rsidRDefault="002849C1">
            <w:pPr>
              <w:pStyle w:val="Heading4"/>
              <w:rPr>
                <w:b w:val="0"/>
                <w:noProof/>
                <w:sz w:val="18"/>
              </w:rPr>
            </w:pPr>
            <w:r w:rsidRPr="006456D2">
              <w:rPr>
                <w:b w:val="0"/>
                <w:noProof/>
                <w:sz w:val="18"/>
              </w:rPr>
              <w:t>Screed/insulation.</w:t>
            </w:r>
          </w:p>
          <w:p w14:paraId="4990BC30" w14:textId="77777777" w:rsidR="002849C1" w:rsidRPr="006456D2" w:rsidRDefault="002849C1">
            <w:pPr>
              <w:rPr>
                <w:noProof/>
                <w:sz w:val="18"/>
              </w:rPr>
            </w:pPr>
            <w:r w:rsidRPr="006456D2">
              <w:rPr>
                <w:noProof/>
                <w:sz w:val="18"/>
              </w:rPr>
              <w:t>Replacement/repair of substantially all.</w:t>
            </w:r>
          </w:p>
          <w:p w14:paraId="50904E0F" w14:textId="77777777" w:rsidR="002849C1" w:rsidRPr="006456D2" w:rsidRDefault="002849C1">
            <w:pPr>
              <w:rPr>
                <w:noProof/>
                <w:sz w:val="18"/>
              </w:rPr>
            </w:pPr>
            <w:r w:rsidRPr="006456D2">
              <w:rPr>
                <w:noProof/>
                <w:sz w:val="18"/>
              </w:rPr>
              <w:t>Improve effectiveness of insulation</w:t>
            </w:r>
          </w:p>
        </w:tc>
        <w:tc>
          <w:tcPr>
            <w:tcW w:w="2977" w:type="dxa"/>
          </w:tcPr>
          <w:p w14:paraId="4B0F805F" w14:textId="77777777" w:rsidR="002849C1" w:rsidRPr="006456D2" w:rsidRDefault="002849C1">
            <w:pPr>
              <w:pStyle w:val="Heading4"/>
              <w:rPr>
                <w:b w:val="0"/>
                <w:noProof/>
                <w:sz w:val="18"/>
              </w:rPr>
            </w:pPr>
            <w:r w:rsidRPr="006456D2">
              <w:rPr>
                <w:b w:val="0"/>
                <w:noProof/>
                <w:sz w:val="18"/>
              </w:rPr>
              <w:t>Work to improve insulation standards, during work to repair/replace small areas of roof</w:t>
            </w:r>
          </w:p>
        </w:tc>
        <w:tc>
          <w:tcPr>
            <w:tcW w:w="3098" w:type="dxa"/>
          </w:tcPr>
          <w:p w14:paraId="2CBC9E12" w14:textId="77777777" w:rsidR="002849C1" w:rsidRPr="006456D2" w:rsidRDefault="002849C1">
            <w:pPr>
              <w:rPr>
                <w:noProof/>
                <w:sz w:val="18"/>
              </w:rPr>
            </w:pPr>
            <w:r w:rsidRPr="006456D2">
              <w:rPr>
                <w:noProof/>
                <w:sz w:val="18"/>
              </w:rPr>
              <w:t>Replacement/repair of screed/insulation</w:t>
            </w:r>
          </w:p>
        </w:tc>
      </w:tr>
      <w:tr w:rsidR="002849C1" w:rsidRPr="006456D2" w14:paraId="0CC8A7D7" w14:textId="77777777">
        <w:tc>
          <w:tcPr>
            <w:tcW w:w="1526" w:type="dxa"/>
          </w:tcPr>
          <w:p w14:paraId="7E61A646" w14:textId="77777777" w:rsidR="002849C1" w:rsidRPr="006456D2" w:rsidRDefault="002849C1">
            <w:pPr>
              <w:rPr>
                <w:noProof/>
                <w:sz w:val="18"/>
              </w:rPr>
            </w:pPr>
          </w:p>
        </w:tc>
        <w:tc>
          <w:tcPr>
            <w:tcW w:w="2551" w:type="dxa"/>
          </w:tcPr>
          <w:p w14:paraId="0334C03F" w14:textId="77777777" w:rsidR="002849C1" w:rsidRPr="006456D2" w:rsidRDefault="002849C1">
            <w:pPr>
              <w:pStyle w:val="Heading4"/>
              <w:rPr>
                <w:b w:val="0"/>
                <w:noProof/>
                <w:sz w:val="18"/>
              </w:rPr>
            </w:pPr>
          </w:p>
        </w:tc>
        <w:tc>
          <w:tcPr>
            <w:tcW w:w="2977" w:type="dxa"/>
          </w:tcPr>
          <w:p w14:paraId="19BFEB42" w14:textId="77777777" w:rsidR="002849C1" w:rsidRPr="006456D2" w:rsidRDefault="002849C1">
            <w:pPr>
              <w:pStyle w:val="Heading4"/>
              <w:rPr>
                <w:b w:val="0"/>
                <w:noProof/>
                <w:sz w:val="18"/>
              </w:rPr>
            </w:pPr>
          </w:p>
        </w:tc>
        <w:tc>
          <w:tcPr>
            <w:tcW w:w="3098" w:type="dxa"/>
          </w:tcPr>
          <w:p w14:paraId="72B1098F" w14:textId="77777777" w:rsidR="002849C1" w:rsidRPr="006456D2" w:rsidRDefault="002849C1">
            <w:pPr>
              <w:rPr>
                <w:noProof/>
                <w:sz w:val="18"/>
              </w:rPr>
            </w:pPr>
          </w:p>
        </w:tc>
      </w:tr>
      <w:tr w:rsidR="002849C1" w:rsidRPr="006456D2" w14:paraId="7C1CF41F" w14:textId="77777777">
        <w:tc>
          <w:tcPr>
            <w:tcW w:w="1526" w:type="dxa"/>
          </w:tcPr>
          <w:p w14:paraId="08DBA45F" w14:textId="77777777" w:rsidR="002849C1" w:rsidRPr="006456D2" w:rsidRDefault="002849C1">
            <w:pPr>
              <w:rPr>
                <w:noProof/>
                <w:sz w:val="18"/>
              </w:rPr>
            </w:pPr>
          </w:p>
        </w:tc>
        <w:tc>
          <w:tcPr>
            <w:tcW w:w="2551" w:type="dxa"/>
          </w:tcPr>
          <w:p w14:paraId="6D3D8C01" w14:textId="77777777" w:rsidR="002849C1" w:rsidRPr="006456D2" w:rsidRDefault="002849C1">
            <w:pPr>
              <w:pStyle w:val="Heading4"/>
              <w:rPr>
                <w:b w:val="0"/>
                <w:noProof/>
                <w:sz w:val="18"/>
              </w:rPr>
            </w:pPr>
            <w:r w:rsidRPr="006456D2">
              <w:rPr>
                <w:b w:val="0"/>
                <w:noProof/>
                <w:sz w:val="18"/>
              </w:rPr>
              <w:t>Finish on new build.</w:t>
            </w:r>
          </w:p>
          <w:p w14:paraId="6D30E4BE" w14:textId="77777777" w:rsidR="002849C1" w:rsidRPr="006456D2" w:rsidRDefault="002849C1">
            <w:pPr>
              <w:rPr>
                <w:noProof/>
                <w:sz w:val="18"/>
              </w:rPr>
            </w:pPr>
            <w:r w:rsidRPr="006456D2">
              <w:rPr>
                <w:noProof/>
                <w:sz w:val="18"/>
              </w:rPr>
              <w:t>Replacement of all/substantially all on existing roof</w:t>
            </w:r>
          </w:p>
        </w:tc>
        <w:tc>
          <w:tcPr>
            <w:tcW w:w="2977" w:type="dxa"/>
          </w:tcPr>
          <w:p w14:paraId="07C439E6" w14:textId="77777777" w:rsidR="002849C1" w:rsidRPr="006456D2" w:rsidRDefault="002849C1">
            <w:pPr>
              <w:pStyle w:val="Heading4"/>
              <w:rPr>
                <w:b w:val="0"/>
                <w:noProof/>
                <w:sz w:val="18"/>
              </w:rPr>
            </w:pPr>
            <w:r w:rsidRPr="006456D2">
              <w:rPr>
                <w:b w:val="0"/>
                <w:noProof/>
                <w:sz w:val="18"/>
              </w:rPr>
              <w:t>Replacement of roof finish on existing building, to under capital value limit.  Re-coating</w:t>
            </w:r>
          </w:p>
          <w:p w14:paraId="0DEDDD30" w14:textId="77777777" w:rsidR="002849C1" w:rsidRPr="006456D2" w:rsidRDefault="002849C1">
            <w:pPr>
              <w:rPr>
                <w:noProof/>
                <w:sz w:val="18"/>
              </w:rPr>
            </w:pPr>
            <w:r w:rsidRPr="006456D2">
              <w:rPr>
                <w:noProof/>
                <w:sz w:val="18"/>
              </w:rPr>
              <w:t>Chippings to improve life expectancy.</w:t>
            </w:r>
          </w:p>
        </w:tc>
        <w:tc>
          <w:tcPr>
            <w:tcW w:w="3098" w:type="dxa"/>
          </w:tcPr>
          <w:p w14:paraId="794B297D" w14:textId="77777777" w:rsidR="002849C1" w:rsidRPr="006456D2" w:rsidRDefault="002849C1">
            <w:pPr>
              <w:rPr>
                <w:noProof/>
                <w:sz w:val="18"/>
              </w:rPr>
            </w:pPr>
            <w:r w:rsidRPr="006456D2">
              <w:rPr>
                <w:noProof/>
                <w:sz w:val="18"/>
              </w:rPr>
              <w:t>Finish on new build.</w:t>
            </w:r>
          </w:p>
          <w:p w14:paraId="5383A34F" w14:textId="77777777" w:rsidR="002849C1" w:rsidRPr="006456D2" w:rsidRDefault="002849C1">
            <w:pPr>
              <w:rPr>
                <w:noProof/>
                <w:sz w:val="18"/>
              </w:rPr>
            </w:pPr>
            <w:r w:rsidRPr="006456D2">
              <w:rPr>
                <w:noProof/>
                <w:sz w:val="18"/>
              </w:rPr>
              <w:t>Replacement of roof finish on existing building.  Re-coating</w:t>
            </w:r>
          </w:p>
        </w:tc>
      </w:tr>
      <w:tr w:rsidR="002849C1" w:rsidRPr="006456D2" w14:paraId="5FF17A36" w14:textId="77777777">
        <w:tc>
          <w:tcPr>
            <w:tcW w:w="1526" w:type="dxa"/>
          </w:tcPr>
          <w:p w14:paraId="7DCE5513" w14:textId="77777777" w:rsidR="002849C1" w:rsidRPr="006456D2" w:rsidRDefault="002849C1">
            <w:pPr>
              <w:rPr>
                <w:noProof/>
                <w:sz w:val="18"/>
              </w:rPr>
            </w:pPr>
          </w:p>
        </w:tc>
        <w:tc>
          <w:tcPr>
            <w:tcW w:w="2551" w:type="dxa"/>
          </w:tcPr>
          <w:p w14:paraId="6FA2B801" w14:textId="77777777" w:rsidR="002849C1" w:rsidRPr="006456D2" w:rsidRDefault="002849C1">
            <w:pPr>
              <w:pStyle w:val="Heading4"/>
              <w:rPr>
                <w:b w:val="0"/>
                <w:noProof/>
                <w:sz w:val="18"/>
              </w:rPr>
            </w:pPr>
          </w:p>
        </w:tc>
        <w:tc>
          <w:tcPr>
            <w:tcW w:w="2977" w:type="dxa"/>
          </w:tcPr>
          <w:p w14:paraId="5079F32D" w14:textId="77777777" w:rsidR="002849C1" w:rsidRPr="006456D2" w:rsidRDefault="002849C1">
            <w:pPr>
              <w:pStyle w:val="Heading4"/>
              <w:rPr>
                <w:b w:val="0"/>
                <w:noProof/>
                <w:sz w:val="18"/>
              </w:rPr>
            </w:pPr>
          </w:p>
        </w:tc>
        <w:tc>
          <w:tcPr>
            <w:tcW w:w="3098" w:type="dxa"/>
          </w:tcPr>
          <w:p w14:paraId="7172E614" w14:textId="77777777" w:rsidR="002849C1" w:rsidRPr="006456D2" w:rsidRDefault="002849C1">
            <w:pPr>
              <w:rPr>
                <w:noProof/>
                <w:sz w:val="18"/>
              </w:rPr>
            </w:pPr>
          </w:p>
        </w:tc>
      </w:tr>
      <w:tr w:rsidR="002849C1" w:rsidRPr="006456D2" w14:paraId="52D5B752" w14:textId="77777777">
        <w:tc>
          <w:tcPr>
            <w:tcW w:w="1526" w:type="dxa"/>
          </w:tcPr>
          <w:p w14:paraId="4DEA47A7" w14:textId="77777777" w:rsidR="002849C1" w:rsidRPr="006456D2" w:rsidRDefault="002849C1">
            <w:pPr>
              <w:rPr>
                <w:noProof/>
                <w:sz w:val="18"/>
              </w:rPr>
            </w:pPr>
          </w:p>
        </w:tc>
        <w:tc>
          <w:tcPr>
            <w:tcW w:w="2551" w:type="dxa"/>
          </w:tcPr>
          <w:p w14:paraId="2FCBA9EF" w14:textId="77777777" w:rsidR="002849C1" w:rsidRPr="006456D2" w:rsidRDefault="002849C1">
            <w:pPr>
              <w:pStyle w:val="Heading4"/>
              <w:rPr>
                <w:b w:val="0"/>
                <w:noProof/>
                <w:sz w:val="18"/>
              </w:rPr>
            </w:pPr>
            <w:r w:rsidRPr="006456D2">
              <w:rPr>
                <w:b w:val="0"/>
                <w:noProof/>
                <w:sz w:val="18"/>
              </w:rPr>
              <w:t>Edge Trim/Fascia on new build</w:t>
            </w:r>
          </w:p>
        </w:tc>
        <w:tc>
          <w:tcPr>
            <w:tcW w:w="2977" w:type="dxa"/>
          </w:tcPr>
          <w:p w14:paraId="33430E9E" w14:textId="77777777" w:rsidR="002849C1" w:rsidRPr="006456D2" w:rsidRDefault="002849C1">
            <w:pPr>
              <w:pStyle w:val="Heading4"/>
              <w:rPr>
                <w:b w:val="0"/>
                <w:noProof/>
                <w:sz w:val="18"/>
              </w:rPr>
            </w:pPr>
            <w:r w:rsidRPr="006456D2">
              <w:rPr>
                <w:b w:val="0"/>
                <w:noProof/>
                <w:sz w:val="18"/>
              </w:rPr>
              <w:t>Repairs/replacement.</w:t>
            </w:r>
          </w:p>
          <w:p w14:paraId="2E94803E" w14:textId="77777777" w:rsidR="002849C1" w:rsidRPr="006456D2" w:rsidRDefault="002849C1">
            <w:pPr>
              <w:rPr>
                <w:noProof/>
                <w:sz w:val="18"/>
              </w:rPr>
            </w:pPr>
            <w:r w:rsidRPr="006456D2">
              <w:rPr>
                <w:noProof/>
                <w:sz w:val="18"/>
              </w:rPr>
              <w:t>(uPVC) Repainting</w:t>
            </w:r>
          </w:p>
        </w:tc>
        <w:tc>
          <w:tcPr>
            <w:tcW w:w="3098" w:type="dxa"/>
          </w:tcPr>
          <w:p w14:paraId="120890E2" w14:textId="77777777" w:rsidR="002849C1" w:rsidRPr="006456D2" w:rsidRDefault="002849C1">
            <w:pPr>
              <w:rPr>
                <w:noProof/>
                <w:sz w:val="18"/>
              </w:rPr>
            </w:pPr>
            <w:r w:rsidRPr="006456D2">
              <w:rPr>
                <w:noProof/>
                <w:sz w:val="18"/>
              </w:rPr>
              <w:t xml:space="preserve">Replacement of edge </w:t>
            </w:r>
          </w:p>
          <w:p w14:paraId="6DAAF714" w14:textId="77777777" w:rsidR="002849C1" w:rsidRPr="006456D2" w:rsidRDefault="002849C1">
            <w:pPr>
              <w:rPr>
                <w:noProof/>
                <w:sz w:val="18"/>
              </w:rPr>
            </w:pPr>
            <w:r w:rsidRPr="006456D2">
              <w:rPr>
                <w:noProof/>
                <w:sz w:val="18"/>
              </w:rPr>
              <w:t>Trim/Fascia on existing building</w:t>
            </w:r>
          </w:p>
        </w:tc>
      </w:tr>
      <w:tr w:rsidR="002849C1" w:rsidRPr="006456D2" w14:paraId="5D939365" w14:textId="77777777">
        <w:tc>
          <w:tcPr>
            <w:tcW w:w="1526" w:type="dxa"/>
          </w:tcPr>
          <w:p w14:paraId="6BE6A4C5" w14:textId="77777777" w:rsidR="002849C1" w:rsidRPr="006456D2" w:rsidRDefault="002849C1">
            <w:pPr>
              <w:rPr>
                <w:noProof/>
                <w:sz w:val="18"/>
              </w:rPr>
            </w:pPr>
          </w:p>
        </w:tc>
        <w:tc>
          <w:tcPr>
            <w:tcW w:w="2551" w:type="dxa"/>
          </w:tcPr>
          <w:p w14:paraId="0A4C0D8F" w14:textId="77777777" w:rsidR="002849C1" w:rsidRPr="006456D2" w:rsidRDefault="002849C1">
            <w:pPr>
              <w:pStyle w:val="Heading4"/>
              <w:rPr>
                <w:b w:val="0"/>
                <w:noProof/>
                <w:sz w:val="18"/>
              </w:rPr>
            </w:pPr>
          </w:p>
        </w:tc>
        <w:tc>
          <w:tcPr>
            <w:tcW w:w="2977" w:type="dxa"/>
          </w:tcPr>
          <w:p w14:paraId="22B0E152" w14:textId="77777777" w:rsidR="002849C1" w:rsidRPr="006456D2" w:rsidRDefault="002849C1">
            <w:pPr>
              <w:pStyle w:val="Heading4"/>
              <w:rPr>
                <w:b w:val="0"/>
                <w:noProof/>
                <w:sz w:val="18"/>
              </w:rPr>
            </w:pPr>
          </w:p>
        </w:tc>
        <w:tc>
          <w:tcPr>
            <w:tcW w:w="3098" w:type="dxa"/>
          </w:tcPr>
          <w:p w14:paraId="76C0CD5E" w14:textId="77777777" w:rsidR="002849C1" w:rsidRPr="006456D2" w:rsidRDefault="002849C1">
            <w:pPr>
              <w:rPr>
                <w:noProof/>
                <w:sz w:val="18"/>
              </w:rPr>
            </w:pPr>
          </w:p>
        </w:tc>
      </w:tr>
      <w:tr w:rsidR="002849C1" w:rsidRPr="006456D2" w14:paraId="6D30C96E" w14:textId="77777777">
        <w:tc>
          <w:tcPr>
            <w:tcW w:w="1526" w:type="dxa"/>
          </w:tcPr>
          <w:p w14:paraId="018A7A76" w14:textId="77777777" w:rsidR="002849C1" w:rsidRPr="006456D2" w:rsidRDefault="002849C1">
            <w:pPr>
              <w:rPr>
                <w:noProof/>
                <w:sz w:val="18"/>
              </w:rPr>
            </w:pPr>
          </w:p>
        </w:tc>
        <w:tc>
          <w:tcPr>
            <w:tcW w:w="2551" w:type="dxa"/>
          </w:tcPr>
          <w:p w14:paraId="3888C281" w14:textId="77777777" w:rsidR="002849C1" w:rsidRPr="006456D2" w:rsidRDefault="002849C1">
            <w:pPr>
              <w:pStyle w:val="Heading4"/>
              <w:rPr>
                <w:b w:val="0"/>
                <w:noProof/>
                <w:sz w:val="18"/>
              </w:rPr>
            </w:pPr>
            <w:r w:rsidRPr="006456D2">
              <w:rPr>
                <w:b w:val="0"/>
                <w:noProof/>
                <w:sz w:val="18"/>
              </w:rPr>
              <w:t>Drainage on new build</w:t>
            </w:r>
          </w:p>
        </w:tc>
        <w:tc>
          <w:tcPr>
            <w:tcW w:w="2977" w:type="dxa"/>
          </w:tcPr>
          <w:p w14:paraId="719AAD32" w14:textId="77777777" w:rsidR="002849C1" w:rsidRPr="006456D2" w:rsidRDefault="002849C1">
            <w:pPr>
              <w:pStyle w:val="Heading4"/>
              <w:rPr>
                <w:b w:val="0"/>
                <w:noProof/>
                <w:sz w:val="18"/>
              </w:rPr>
            </w:pPr>
            <w:r w:rsidRPr="006456D2">
              <w:rPr>
                <w:b w:val="0"/>
                <w:noProof/>
                <w:sz w:val="18"/>
              </w:rPr>
              <w:t>Clearing out gutters and downpipes.</w:t>
            </w:r>
          </w:p>
          <w:p w14:paraId="55F356C4" w14:textId="77777777" w:rsidR="002849C1" w:rsidRPr="006456D2" w:rsidRDefault="002849C1">
            <w:pPr>
              <w:rPr>
                <w:noProof/>
                <w:sz w:val="18"/>
              </w:rPr>
            </w:pPr>
            <w:r w:rsidRPr="006456D2">
              <w:rPr>
                <w:noProof/>
                <w:sz w:val="18"/>
              </w:rPr>
              <w:t>Replacement/repair/repainting of/individual gutters/pipes</w:t>
            </w:r>
          </w:p>
        </w:tc>
        <w:tc>
          <w:tcPr>
            <w:tcW w:w="3098" w:type="dxa"/>
          </w:tcPr>
          <w:p w14:paraId="735483ED" w14:textId="77777777" w:rsidR="002849C1" w:rsidRPr="006456D2" w:rsidRDefault="002849C1">
            <w:pPr>
              <w:rPr>
                <w:noProof/>
                <w:sz w:val="18"/>
              </w:rPr>
            </w:pPr>
            <w:r w:rsidRPr="006456D2">
              <w:rPr>
                <w:noProof/>
                <w:sz w:val="18"/>
              </w:rPr>
              <w:t>Drainage on new building and repairs/replacement/</w:t>
            </w:r>
          </w:p>
          <w:p w14:paraId="0C561C6D" w14:textId="77777777" w:rsidR="002849C1" w:rsidRPr="006456D2" w:rsidRDefault="002849C1">
            <w:pPr>
              <w:rPr>
                <w:noProof/>
                <w:sz w:val="18"/>
              </w:rPr>
            </w:pPr>
            <w:r w:rsidRPr="006456D2">
              <w:rPr>
                <w:noProof/>
                <w:sz w:val="18"/>
              </w:rPr>
              <w:t>Repainting</w:t>
            </w:r>
          </w:p>
          <w:p w14:paraId="5E8D48DA" w14:textId="77777777" w:rsidR="002849C1" w:rsidRPr="006456D2" w:rsidRDefault="002849C1">
            <w:pPr>
              <w:rPr>
                <w:noProof/>
                <w:sz w:val="18"/>
              </w:rPr>
            </w:pPr>
            <w:r w:rsidRPr="006456D2">
              <w:rPr>
                <w:noProof/>
                <w:sz w:val="18"/>
              </w:rPr>
              <w:t>(</w:t>
            </w:r>
            <w:r w:rsidRPr="006456D2">
              <w:rPr>
                <w:noProof/>
                <w:sz w:val="18"/>
                <w:u w:val="single"/>
              </w:rPr>
              <w:t>NOT</w:t>
            </w:r>
            <w:r w:rsidRPr="006456D2">
              <w:rPr>
                <w:noProof/>
                <w:sz w:val="18"/>
              </w:rPr>
              <w:t xml:space="preserve"> cleaning gutters/downpipes)</w:t>
            </w:r>
          </w:p>
        </w:tc>
      </w:tr>
      <w:tr w:rsidR="002849C1" w:rsidRPr="006456D2" w14:paraId="4A4E2028" w14:textId="77777777">
        <w:tc>
          <w:tcPr>
            <w:tcW w:w="1526" w:type="dxa"/>
          </w:tcPr>
          <w:p w14:paraId="03AC72EE" w14:textId="77777777" w:rsidR="002849C1" w:rsidRPr="006456D2" w:rsidRDefault="002849C1">
            <w:pPr>
              <w:rPr>
                <w:noProof/>
                <w:sz w:val="18"/>
              </w:rPr>
            </w:pPr>
          </w:p>
        </w:tc>
        <w:tc>
          <w:tcPr>
            <w:tcW w:w="2551" w:type="dxa"/>
          </w:tcPr>
          <w:p w14:paraId="09C1D295" w14:textId="77777777" w:rsidR="002849C1" w:rsidRPr="006456D2" w:rsidRDefault="002849C1">
            <w:pPr>
              <w:pStyle w:val="Heading4"/>
              <w:rPr>
                <w:b w:val="0"/>
                <w:noProof/>
                <w:sz w:val="18"/>
              </w:rPr>
            </w:pPr>
          </w:p>
        </w:tc>
        <w:tc>
          <w:tcPr>
            <w:tcW w:w="2977" w:type="dxa"/>
          </w:tcPr>
          <w:p w14:paraId="6BB8417E" w14:textId="77777777" w:rsidR="002849C1" w:rsidRPr="006456D2" w:rsidRDefault="002849C1">
            <w:pPr>
              <w:pStyle w:val="Heading4"/>
              <w:rPr>
                <w:b w:val="0"/>
                <w:noProof/>
                <w:sz w:val="18"/>
              </w:rPr>
            </w:pPr>
          </w:p>
        </w:tc>
        <w:tc>
          <w:tcPr>
            <w:tcW w:w="3098" w:type="dxa"/>
          </w:tcPr>
          <w:p w14:paraId="16B574CA" w14:textId="77777777" w:rsidR="002849C1" w:rsidRPr="006456D2" w:rsidRDefault="002849C1">
            <w:pPr>
              <w:rPr>
                <w:noProof/>
                <w:sz w:val="18"/>
              </w:rPr>
            </w:pPr>
          </w:p>
        </w:tc>
      </w:tr>
      <w:tr w:rsidR="002849C1" w:rsidRPr="006456D2" w14:paraId="0C38921D" w14:textId="77777777">
        <w:tc>
          <w:tcPr>
            <w:tcW w:w="1526" w:type="dxa"/>
          </w:tcPr>
          <w:p w14:paraId="32346FE8" w14:textId="77777777" w:rsidR="002849C1" w:rsidRPr="006456D2" w:rsidRDefault="002849C1">
            <w:pPr>
              <w:rPr>
                <w:noProof/>
                <w:sz w:val="18"/>
              </w:rPr>
            </w:pPr>
          </w:p>
        </w:tc>
        <w:tc>
          <w:tcPr>
            <w:tcW w:w="2551" w:type="dxa"/>
          </w:tcPr>
          <w:p w14:paraId="20B5D4CD" w14:textId="77777777" w:rsidR="002849C1" w:rsidRPr="006456D2" w:rsidRDefault="002849C1">
            <w:pPr>
              <w:pStyle w:val="Heading4"/>
              <w:rPr>
                <w:b w:val="0"/>
                <w:noProof/>
                <w:sz w:val="18"/>
              </w:rPr>
            </w:pPr>
            <w:r w:rsidRPr="006456D2">
              <w:rPr>
                <w:b w:val="0"/>
                <w:noProof/>
                <w:sz w:val="18"/>
              </w:rPr>
              <w:t>Other e.g. Flashings,</w:t>
            </w:r>
          </w:p>
          <w:p w14:paraId="7AB174D1" w14:textId="77777777" w:rsidR="002849C1" w:rsidRPr="006456D2" w:rsidRDefault="002849C1">
            <w:pPr>
              <w:rPr>
                <w:noProof/>
                <w:sz w:val="18"/>
              </w:rPr>
            </w:pPr>
            <w:r w:rsidRPr="006456D2">
              <w:rPr>
                <w:noProof/>
                <w:sz w:val="18"/>
              </w:rPr>
              <w:t>Rooflights on new build</w:t>
            </w:r>
          </w:p>
          <w:p w14:paraId="04DB668C" w14:textId="77777777" w:rsidR="002849C1" w:rsidRPr="006456D2" w:rsidRDefault="002849C1">
            <w:pPr>
              <w:rPr>
                <w:noProof/>
                <w:sz w:val="18"/>
              </w:rPr>
            </w:pPr>
            <w:r w:rsidRPr="006456D2">
              <w:rPr>
                <w:noProof/>
                <w:sz w:val="18"/>
              </w:rPr>
              <w:t>Replacement of all/substantially all on existing roof</w:t>
            </w:r>
          </w:p>
        </w:tc>
        <w:tc>
          <w:tcPr>
            <w:tcW w:w="2977" w:type="dxa"/>
          </w:tcPr>
          <w:p w14:paraId="6FF9BCA2" w14:textId="77777777" w:rsidR="002849C1" w:rsidRPr="006456D2" w:rsidRDefault="002849C1">
            <w:pPr>
              <w:pStyle w:val="Heading4"/>
              <w:rPr>
                <w:b w:val="0"/>
                <w:noProof/>
                <w:sz w:val="18"/>
              </w:rPr>
            </w:pPr>
            <w:r w:rsidRPr="006456D2">
              <w:rPr>
                <w:b w:val="0"/>
                <w:noProof/>
                <w:sz w:val="18"/>
              </w:rPr>
              <w:t>Repair/Replacement/cleaning of individual items</w:t>
            </w:r>
          </w:p>
        </w:tc>
        <w:tc>
          <w:tcPr>
            <w:tcW w:w="3098" w:type="dxa"/>
          </w:tcPr>
          <w:p w14:paraId="5AC68065" w14:textId="77777777" w:rsidR="002849C1" w:rsidRPr="006456D2" w:rsidRDefault="002849C1">
            <w:pPr>
              <w:rPr>
                <w:noProof/>
                <w:sz w:val="18"/>
              </w:rPr>
            </w:pPr>
            <w:r w:rsidRPr="006456D2">
              <w:rPr>
                <w:noProof/>
                <w:sz w:val="18"/>
              </w:rPr>
              <w:t>Flashings/rooflights on new building and repair/replacement (</w:t>
            </w:r>
            <w:r w:rsidRPr="006456D2">
              <w:rPr>
                <w:noProof/>
                <w:sz w:val="18"/>
                <w:u w:val="single"/>
              </w:rPr>
              <w:t>NOT</w:t>
            </w:r>
            <w:r w:rsidRPr="006456D2">
              <w:rPr>
                <w:noProof/>
                <w:sz w:val="18"/>
              </w:rPr>
              <w:t xml:space="preserve"> cleaning)</w:t>
            </w:r>
          </w:p>
        </w:tc>
      </w:tr>
      <w:tr w:rsidR="002849C1" w:rsidRPr="006456D2" w14:paraId="36DCCDDB" w14:textId="77777777">
        <w:tc>
          <w:tcPr>
            <w:tcW w:w="1526" w:type="dxa"/>
          </w:tcPr>
          <w:p w14:paraId="714A19D4" w14:textId="77777777" w:rsidR="002849C1" w:rsidRPr="006456D2" w:rsidRDefault="002849C1">
            <w:pPr>
              <w:rPr>
                <w:noProof/>
                <w:sz w:val="18"/>
              </w:rPr>
            </w:pPr>
          </w:p>
        </w:tc>
        <w:tc>
          <w:tcPr>
            <w:tcW w:w="2551" w:type="dxa"/>
          </w:tcPr>
          <w:p w14:paraId="42CDDC2B" w14:textId="77777777" w:rsidR="002849C1" w:rsidRPr="006456D2" w:rsidRDefault="002849C1">
            <w:pPr>
              <w:pStyle w:val="Heading4"/>
              <w:rPr>
                <w:b w:val="0"/>
                <w:noProof/>
                <w:sz w:val="18"/>
              </w:rPr>
            </w:pPr>
          </w:p>
        </w:tc>
        <w:tc>
          <w:tcPr>
            <w:tcW w:w="2977" w:type="dxa"/>
          </w:tcPr>
          <w:p w14:paraId="6E8424BA" w14:textId="77777777" w:rsidR="002849C1" w:rsidRPr="006456D2" w:rsidRDefault="002849C1">
            <w:pPr>
              <w:pStyle w:val="Heading4"/>
              <w:rPr>
                <w:b w:val="0"/>
                <w:noProof/>
                <w:sz w:val="18"/>
              </w:rPr>
            </w:pPr>
          </w:p>
        </w:tc>
        <w:tc>
          <w:tcPr>
            <w:tcW w:w="3098" w:type="dxa"/>
          </w:tcPr>
          <w:p w14:paraId="5E81DBDE" w14:textId="77777777" w:rsidR="002849C1" w:rsidRPr="006456D2" w:rsidRDefault="002849C1">
            <w:pPr>
              <w:rPr>
                <w:noProof/>
                <w:sz w:val="18"/>
              </w:rPr>
            </w:pPr>
          </w:p>
        </w:tc>
      </w:tr>
      <w:tr w:rsidR="002849C1" w:rsidRPr="006456D2" w14:paraId="0B974550" w14:textId="77777777">
        <w:tc>
          <w:tcPr>
            <w:tcW w:w="1526" w:type="dxa"/>
          </w:tcPr>
          <w:p w14:paraId="4FD22E36" w14:textId="77777777" w:rsidR="002849C1" w:rsidRPr="006456D2" w:rsidRDefault="002849C1">
            <w:pPr>
              <w:rPr>
                <w:noProof/>
                <w:sz w:val="18"/>
                <w:u w:val="single"/>
              </w:rPr>
            </w:pPr>
            <w:r w:rsidRPr="006456D2">
              <w:rPr>
                <w:noProof/>
                <w:sz w:val="18"/>
                <w:u w:val="single"/>
              </w:rPr>
              <w:t>Pitched</w:t>
            </w:r>
          </w:p>
        </w:tc>
        <w:tc>
          <w:tcPr>
            <w:tcW w:w="2551" w:type="dxa"/>
          </w:tcPr>
          <w:p w14:paraId="4D43BDC9" w14:textId="77777777" w:rsidR="002849C1" w:rsidRPr="006456D2" w:rsidRDefault="002849C1">
            <w:pPr>
              <w:pStyle w:val="Heading4"/>
              <w:rPr>
                <w:b w:val="0"/>
                <w:noProof/>
                <w:sz w:val="18"/>
              </w:rPr>
            </w:pPr>
            <w:r w:rsidRPr="006456D2">
              <w:rPr>
                <w:b w:val="0"/>
                <w:noProof/>
                <w:sz w:val="18"/>
              </w:rPr>
              <w:t>Structure.  New (not replacement) structure</w:t>
            </w:r>
          </w:p>
        </w:tc>
        <w:tc>
          <w:tcPr>
            <w:tcW w:w="2977" w:type="dxa"/>
          </w:tcPr>
          <w:p w14:paraId="3AD49EA3" w14:textId="77777777" w:rsidR="002849C1" w:rsidRPr="006456D2" w:rsidRDefault="002849C1">
            <w:pPr>
              <w:pStyle w:val="Heading4"/>
              <w:rPr>
                <w:b w:val="0"/>
                <w:noProof/>
                <w:sz w:val="18"/>
              </w:rPr>
            </w:pPr>
            <w:r w:rsidRPr="006456D2">
              <w:rPr>
                <w:b w:val="0"/>
                <w:noProof/>
                <w:sz w:val="18"/>
              </w:rPr>
              <w:t>Repair/replacement of small parts of an existing structure</w:t>
            </w:r>
          </w:p>
        </w:tc>
        <w:tc>
          <w:tcPr>
            <w:tcW w:w="3098" w:type="dxa"/>
          </w:tcPr>
          <w:p w14:paraId="09D6AC29" w14:textId="77777777" w:rsidR="002849C1" w:rsidRPr="006456D2" w:rsidRDefault="002849C1">
            <w:pPr>
              <w:rPr>
                <w:noProof/>
                <w:sz w:val="18"/>
              </w:rPr>
            </w:pPr>
            <w:r w:rsidRPr="006456D2">
              <w:rPr>
                <w:noProof/>
                <w:sz w:val="18"/>
              </w:rPr>
              <w:t xml:space="preserve">Structure of new roof and all repairs </w:t>
            </w:r>
            <w:r w:rsidRPr="006456D2">
              <w:rPr>
                <w:noProof/>
                <w:sz w:val="18"/>
                <w:u w:val="single"/>
              </w:rPr>
              <w:t>EXCEPT</w:t>
            </w:r>
            <w:r w:rsidRPr="006456D2">
              <w:rPr>
                <w:noProof/>
                <w:sz w:val="18"/>
              </w:rPr>
              <w:t xml:space="preserve"> trusses (i.e. internal repairs)</w:t>
            </w:r>
          </w:p>
        </w:tc>
      </w:tr>
      <w:tr w:rsidR="002849C1" w:rsidRPr="006456D2" w14:paraId="59B24CC2" w14:textId="77777777">
        <w:tc>
          <w:tcPr>
            <w:tcW w:w="1526" w:type="dxa"/>
          </w:tcPr>
          <w:p w14:paraId="454ACC2E" w14:textId="77777777" w:rsidR="002849C1" w:rsidRPr="006456D2" w:rsidRDefault="002849C1">
            <w:pPr>
              <w:rPr>
                <w:noProof/>
                <w:sz w:val="18"/>
                <w:u w:val="single"/>
              </w:rPr>
            </w:pPr>
          </w:p>
        </w:tc>
        <w:tc>
          <w:tcPr>
            <w:tcW w:w="2551" w:type="dxa"/>
          </w:tcPr>
          <w:p w14:paraId="6187CA70" w14:textId="77777777" w:rsidR="002849C1" w:rsidRPr="006456D2" w:rsidRDefault="002849C1">
            <w:pPr>
              <w:pStyle w:val="Heading4"/>
              <w:rPr>
                <w:b w:val="0"/>
                <w:noProof/>
                <w:sz w:val="18"/>
              </w:rPr>
            </w:pPr>
          </w:p>
        </w:tc>
        <w:tc>
          <w:tcPr>
            <w:tcW w:w="2977" w:type="dxa"/>
          </w:tcPr>
          <w:p w14:paraId="316E20B3" w14:textId="77777777" w:rsidR="002849C1" w:rsidRPr="006456D2" w:rsidRDefault="002849C1">
            <w:pPr>
              <w:pStyle w:val="Heading4"/>
              <w:rPr>
                <w:b w:val="0"/>
                <w:noProof/>
                <w:sz w:val="18"/>
              </w:rPr>
            </w:pPr>
          </w:p>
        </w:tc>
        <w:tc>
          <w:tcPr>
            <w:tcW w:w="3098" w:type="dxa"/>
          </w:tcPr>
          <w:p w14:paraId="68E95016" w14:textId="77777777" w:rsidR="002849C1" w:rsidRPr="006456D2" w:rsidRDefault="002849C1">
            <w:pPr>
              <w:rPr>
                <w:noProof/>
                <w:sz w:val="18"/>
              </w:rPr>
            </w:pPr>
          </w:p>
        </w:tc>
      </w:tr>
      <w:tr w:rsidR="002849C1" w:rsidRPr="006456D2" w14:paraId="68FADD17" w14:textId="77777777">
        <w:tc>
          <w:tcPr>
            <w:tcW w:w="1526" w:type="dxa"/>
          </w:tcPr>
          <w:p w14:paraId="2837967B" w14:textId="77777777" w:rsidR="002849C1" w:rsidRPr="006456D2" w:rsidRDefault="002849C1">
            <w:pPr>
              <w:rPr>
                <w:noProof/>
                <w:sz w:val="18"/>
                <w:u w:val="single"/>
              </w:rPr>
            </w:pPr>
          </w:p>
        </w:tc>
        <w:tc>
          <w:tcPr>
            <w:tcW w:w="2551" w:type="dxa"/>
          </w:tcPr>
          <w:p w14:paraId="7794A4A7" w14:textId="77777777" w:rsidR="002849C1" w:rsidRPr="006456D2" w:rsidRDefault="002849C1">
            <w:pPr>
              <w:pStyle w:val="Heading4"/>
              <w:rPr>
                <w:b w:val="0"/>
                <w:noProof/>
                <w:sz w:val="18"/>
              </w:rPr>
            </w:pPr>
            <w:r w:rsidRPr="006456D2">
              <w:rPr>
                <w:b w:val="0"/>
                <w:noProof/>
                <w:sz w:val="18"/>
              </w:rPr>
              <w:t>Structure.  Replacement of all or substantial part of an existing structure to prevent imminent or correct actual major failure of the structure</w:t>
            </w:r>
          </w:p>
        </w:tc>
        <w:tc>
          <w:tcPr>
            <w:tcW w:w="2977" w:type="dxa"/>
          </w:tcPr>
          <w:p w14:paraId="1C7D8ECF" w14:textId="77777777" w:rsidR="002849C1" w:rsidRPr="006456D2" w:rsidRDefault="002849C1">
            <w:pPr>
              <w:pStyle w:val="Heading4"/>
              <w:rPr>
                <w:b w:val="0"/>
                <w:noProof/>
                <w:sz w:val="18"/>
              </w:rPr>
            </w:pPr>
            <w:r w:rsidRPr="006456D2">
              <w:rPr>
                <w:b w:val="0"/>
                <w:noProof/>
                <w:sz w:val="18"/>
              </w:rPr>
              <w:t>Replace/repair small areas of rotten/defective joists, rafters, purlins, etc</w:t>
            </w:r>
          </w:p>
          <w:p w14:paraId="17DC63A8" w14:textId="77777777" w:rsidR="002849C1" w:rsidRPr="006456D2" w:rsidRDefault="002849C1">
            <w:pPr>
              <w:rPr>
                <w:noProof/>
                <w:sz w:val="18"/>
              </w:rPr>
            </w:pPr>
            <w:r w:rsidRPr="006456D2">
              <w:rPr>
                <w:noProof/>
                <w:sz w:val="18"/>
              </w:rPr>
              <w:t>Not complete trusses</w:t>
            </w:r>
          </w:p>
        </w:tc>
        <w:tc>
          <w:tcPr>
            <w:tcW w:w="3098" w:type="dxa"/>
          </w:tcPr>
          <w:p w14:paraId="7CE7F04E" w14:textId="77777777" w:rsidR="002849C1" w:rsidRPr="006456D2" w:rsidRDefault="002849C1">
            <w:pPr>
              <w:rPr>
                <w:noProof/>
                <w:sz w:val="18"/>
              </w:rPr>
            </w:pPr>
            <w:r w:rsidRPr="006456D2">
              <w:rPr>
                <w:noProof/>
                <w:sz w:val="18"/>
              </w:rPr>
              <w:t xml:space="preserve">Replacement of internal structure </w:t>
            </w:r>
            <w:r w:rsidRPr="006456D2">
              <w:rPr>
                <w:noProof/>
                <w:sz w:val="18"/>
                <w:u w:val="single"/>
              </w:rPr>
              <w:t>EXCEPT</w:t>
            </w:r>
            <w:r w:rsidRPr="006456D2">
              <w:rPr>
                <w:noProof/>
                <w:sz w:val="18"/>
              </w:rPr>
              <w:t xml:space="preserve"> trusses (i.e. internal repairs)</w:t>
            </w:r>
          </w:p>
        </w:tc>
      </w:tr>
    </w:tbl>
    <w:p w14:paraId="7B00A5D3" w14:textId="77777777" w:rsidR="002849C1" w:rsidRPr="006456D2" w:rsidRDefault="002849C1">
      <w:pPr>
        <w:rPr>
          <w:noProof/>
        </w:rPr>
      </w:pPr>
    </w:p>
    <w:p w14:paraId="62E69420" w14:textId="77777777" w:rsidR="002849C1" w:rsidRPr="006456D2" w:rsidRDefault="002849C1">
      <w:pPr>
        <w:rPr>
          <w:noProof/>
        </w:rPr>
      </w:pPr>
    </w:p>
    <w:tbl>
      <w:tblPr>
        <w:tblW w:w="0" w:type="auto"/>
        <w:tblLayout w:type="fixed"/>
        <w:tblLook w:val="0000" w:firstRow="0" w:lastRow="0" w:firstColumn="0" w:lastColumn="0" w:noHBand="0" w:noVBand="0"/>
      </w:tblPr>
      <w:tblGrid>
        <w:gridCol w:w="1526"/>
        <w:gridCol w:w="2551"/>
        <w:gridCol w:w="2977"/>
        <w:gridCol w:w="3098"/>
      </w:tblGrid>
      <w:tr w:rsidR="002849C1" w:rsidRPr="006456D2" w14:paraId="543C0FFD" w14:textId="77777777">
        <w:tc>
          <w:tcPr>
            <w:tcW w:w="1526" w:type="dxa"/>
            <w:vAlign w:val="bottom"/>
          </w:tcPr>
          <w:p w14:paraId="42CD6EDC" w14:textId="77777777" w:rsidR="002849C1" w:rsidRPr="006456D2" w:rsidRDefault="002849C1">
            <w:pPr>
              <w:pStyle w:val="Heading4"/>
              <w:rPr>
                <w:noProof/>
              </w:rPr>
            </w:pPr>
            <w:r w:rsidRPr="006456D2">
              <w:rPr>
                <w:noProof/>
              </w:rPr>
              <w:lastRenderedPageBreak/>
              <w:t>ELEMENT</w:t>
            </w:r>
          </w:p>
        </w:tc>
        <w:tc>
          <w:tcPr>
            <w:tcW w:w="2551" w:type="dxa"/>
            <w:vAlign w:val="bottom"/>
          </w:tcPr>
          <w:p w14:paraId="5E22C297" w14:textId="77777777" w:rsidR="002849C1" w:rsidRPr="006456D2" w:rsidRDefault="002849C1">
            <w:pPr>
              <w:pStyle w:val="Heading4"/>
              <w:rPr>
                <w:noProof/>
              </w:rPr>
            </w:pPr>
            <w:r w:rsidRPr="006456D2">
              <w:rPr>
                <w:noProof/>
              </w:rPr>
              <w:t>CAPITAL: AS CIPFA</w:t>
            </w:r>
          </w:p>
          <w:p w14:paraId="768FFE6F" w14:textId="77777777" w:rsidR="002849C1" w:rsidRPr="006456D2" w:rsidRDefault="002849C1">
            <w:pPr>
              <w:rPr>
                <w:b/>
                <w:noProof/>
              </w:rPr>
            </w:pPr>
            <w:r w:rsidRPr="006456D2">
              <w:rPr>
                <w:b/>
                <w:noProof/>
              </w:rPr>
              <w:t xml:space="preserve">CODE OF PRACTICE </w:t>
            </w:r>
          </w:p>
        </w:tc>
        <w:tc>
          <w:tcPr>
            <w:tcW w:w="2977" w:type="dxa"/>
            <w:vAlign w:val="bottom"/>
          </w:tcPr>
          <w:p w14:paraId="0D20D187" w14:textId="77777777" w:rsidR="002849C1" w:rsidRPr="006456D2" w:rsidRDefault="002849C1">
            <w:pPr>
              <w:rPr>
                <w:b/>
                <w:noProof/>
              </w:rPr>
            </w:pPr>
            <w:r w:rsidRPr="006456D2">
              <w:rPr>
                <w:b/>
                <w:noProof/>
              </w:rPr>
              <w:t>REPAIRS &amp; MAINTENANCE (SCHOOL RESPONSIBILITY)</w:t>
            </w:r>
          </w:p>
        </w:tc>
        <w:tc>
          <w:tcPr>
            <w:tcW w:w="3098" w:type="dxa"/>
            <w:vAlign w:val="bottom"/>
          </w:tcPr>
          <w:p w14:paraId="3F12DC6B" w14:textId="77777777" w:rsidR="002849C1" w:rsidRPr="006456D2" w:rsidRDefault="002849C1">
            <w:pPr>
              <w:pStyle w:val="Heading4"/>
              <w:rPr>
                <w:noProof/>
              </w:rPr>
            </w:pPr>
            <w:r w:rsidRPr="006456D2">
              <w:rPr>
                <w:noProof/>
              </w:rPr>
              <w:t>VA SCHOOL GOVERNORS’</w:t>
            </w:r>
          </w:p>
          <w:p w14:paraId="519ECD70" w14:textId="77777777" w:rsidR="002849C1" w:rsidRPr="006456D2" w:rsidRDefault="002849C1">
            <w:pPr>
              <w:rPr>
                <w:b/>
                <w:noProof/>
              </w:rPr>
            </w:pPr>
            <w:r w:rsidRPr="006456D2">
              <w:rPr>
                <w:b/>
                <w:noProof/>
              </w:rPr>
              <w:t>RESPONSIBILITIES</w:t>
            </w:r>
          </w:p>
        </w:tc>
      </w:tr>
      <w:tr w:rsidR="002849C1" w:rsidRPr="006456D2" w14:paraId="12B9B097" w14:textId="77777777">
        <w:tc>
          <w:tcPr>
            <w:tcW w:w="1526" w:type="dxa"/>
          </w:tcPr>
          <w:p w14:paraId="1F3E2FA2" w14:textId="77777777" w:rsidR="002849C1" w:rsidRPr="006456D2" w:rsidRDefault="002849C1">
            <w:pPr>
              <w:pStyle w:val="Heading4"/>
              <w:rPr>
                <w:noProof/>
                <w:sz w:val="20"/>
              </w:rPr>
            </w:pPr>
          </w:p>
        </w:tc>
        <w:tc>
          <w:tcPr>
            <w:tcW w:w="2551" w:type="dxa"/>
          </w:tcPr>
          <w:p w14:paraId="2FB621B6" w14:textId="77777777" w:rsidR="002849C1" w:rsidRPr="006456D2" w:rsidRDefault="002849C1">
            <w:pPr>
              <w:pStyle w:val="Heading4"/>
              <w:rPr>
                <w:i/>
                <w:noProof/>
                <w:sz w:val="16"/>
              </w:rPr>
            </w:pPr>
            <w:r w:rsidRPr="006456D2">
              <w:rPr>
                <w:i/>
                <w:noProof/>
                <w:sz w:val="16"/>
              </w:rPr>
              <w:t>(LEA RESPONSIBILITY)</w:t>
            </w:r>
          </w:p>
        </w:tc>
        <w:tc>
          <w:tcPr>
            <w:tcW w:w="2977" w:type="dxa"/>
          </w:tcPr>
          <w:p w14:paraId="7937FE02" w14:textId="77777777" w:rsidR="002849C1" w:rsidRPr="006456D2" w:rsidRDefault="002849C1">
            <w:pPr>
              <w:rPr>
                <w:b/>
                <w:noProof/>
              </w:rPr>
            </w:pPr>
          </w:p>
        </w:tc>
        <w:tc>
          <w:tcPr>
            <w:tcW w:w="3098" w:type="dxa"/>
          </w:tcPr>
          <w:p w14:paraId="74188A16" w14:textId="77777777" w:rsidR="002849C1" w:rsidRPr="006456D2" w:rsidRDefault="002849C1">
            <w:pPr>
              <w:rPr>
                <w:i/>
                <w:noProof/>
                <w:sz w:val="16"/>
              </w:rPr>
            </w:pPr>
            <w:r w:rsidRPr="006456D2">
              <w:rPr>
                <w:i/>
                <w:noProof/>
                <w:sz w:val="16"/>
              </w:rPr>
              <w:t>(in full details in DfEE document</w:t>
            </w:r>
          </w:p>
          <w:p w14:paraId="6C765577" w14:textId="77777777" w:rsidR="002849C1" w:rsidRPr="006456D2" w:rsidRDefault="002849C1">
            <w:pPr>
              <w:pStyle w:val="Heading4"/>
              <w:rPr>
                <w:i/>
                <w:noProof/>
                <w:sz w:val="16"/>
              </w:rPr>
            </w:pPr>
            <w:r w:rsidRPr="006456D2">
              <w:rPr>
                <w:b w:val="0"/>
                <w:i/>
                <w:noProof/>
                <w:sz w:val="16"/>
              </w:rPr>
              <w:t>“Determination of Financial Liability”)</w:t>
            </w:r>
          </w:p>
        </w:tc>
      </w:tr>
      <w:tr w:rsidR="002849C1" w:rsidRPr="006456D2" w14:paraId="3B2DD26F" w14:textId="77777777">
        <w:tc>
          <w:tcPr>
            <w:tcW w:w="1526" w:type="dxa"/>
          </w:tcPr>
          <w:p w14:paraId="78B85C28" w14:textId="77777777" w:rsidR="002849C1" w:rsidRPr="006456D2" w:rsidRDefault="002849C1">
            <w:pPr>
              <w:pStyle w:val="Heading4"/>
              <w:rPr>
                <w:noProof/>
                <w:sz w:val="20"/>
              </w:rPr>
            </w:pPr>
          </w:p>
        </w:tc>
        <w:tc>
          <w:tcPr>
            <w:tcW w:w="2551" w:type="dxa"/>
          </w:tcPr>
          <w:p w14:paraId="53B4596D" w14:textId="77777777" w:rsidR="002849C1" w:rsidRPr="006456D2" w:rsidRDefault="002849C1">
            <w:pPr>
              <w:rPr>
                <w:b/>
                <w:noProof/>
              </w:rPr>
            </w:pPr>
          </w:p>
        </w:tc>
        <w:tc>
          <w:tcPr>
            <w:tcW w:w="2977" w:type="dxa"/>
          </w:tcPr>
          <w:p w14:paraId="48D77DD8" w14:textId="77777777" w:rsidR="002849C1" w:rsidRPr="006456D2" w:rsidRDefault="002849C1">
            <w:pPr>
              <w:rPr>
                <w:b/>
                <w:noProof/>
              </w:rPr>
            </w:pPr>
          </w:p>
        </w:tc>
        <w:tc>
          <w:tcPr>
            <w:tcW w:w="3098" w:type="dxa"/>
          </w:tcPr>
          <w:p w14:paraId="0E0399BE" w14:textId="77777777" w:rsidR="002849C1" w:rsidRPr="006456D2" w:rsidRDefault="002849C1">
            <w:pPr>
              <w:rPr>
                <w:b/>
                <w:noProof/>
              </w:rPr>
            </w:pPr>
          </w:p>
        </w:tc>
      </w:tr>
      <w:tr w:rsidR="002849C1" w:rsidRPr="006456D2" w14:paraId="3019295D" w14:textId="77777777">
        <w:tc>
          <w:tcPr>
            <w:tcW w:w="1526" w:type="dxa"/>
          </w:tcPr>
          <w:p w14:paraId="67EEBFF1" w14:textId="77777777" w:rsidR="002849C1" w:rsidRPr="006456D2" w:rsidRDefault="002849C1">
            <w:pPr>
              <w:rPr>
                <w:noProof/>
                <w:sz w:val="18"/>
                <w:u w:val="single"/>
              </w:rPr>
            </w:pPr>
          </w:p>
        </w:tc>
        <w:tc>
          <w:tcPr>
            <w:tcW w:w="2551" w:type="dxa"/>
          </w:tcPr>
          <w:p w14:paraId="4D4675AA" w14:textId="77777777" w:rsidR="002849C1" w:rsidRPr="006456D2" w:rsidRDefault="002849C1">
            <w:pPr>
              <w:pStyle w:val="Heading4"/>
              <w:rPr>
                <w:b w:val="0"/>
                <w:noProof/>
                <w:sz w:val="18"/>
              </w:rPr>
            </w:pPr>
            <w:r w:rsidRPr="006456D2">
              <w:rPr>
                <w:b w:val="0"/>
                <w:noProof/>
                <w:sz w:val="18"/>
              </w:rPr>
              <w:t>Insulation in a new building/extension</w:t>
            </w:r>
          </w:p>
        </w:tc>
        <w:tc>
          <w:tcPr>
            <w:tcW w:w="2977" w:type="dxa"/>
          </w:tcPr>
          <w:p w14:paraId="231CD0ED" w14:textId="77777777" w:rsidR="002849C1" w:rsidRPr="006456D2" w:rsidRDefault="002849C1">
            <w:pPr>
              <w:pStyle w:val="Heading4"/>
              <w:rPr>
                <w:b w:val="0"/>
                <w:noProof/>
                <w:sz w:val="18"/>
              </w:rPr>
            </w:pPr>
            <w:r w:rsidRPr="006456D2">
              <w:rPr>
                <w:b w:val="0"/>
                <w:noProof/>
                <w:sz w:val="18"/>
              </w:rPr>
              <w:t>Repair/replacement/increasing thickness of insulation in an existing roof</w:t>
            </w:r>
          </w:p>
        </w:tc>
        <w:tc>
          <w:tcPr>
            <w:tcW w:w="3098" w:type="dxa"/>
          </w:tcPr>
          <w:p w14:paraId="2387E998" w14:textId="77777777" w:rsidR="002849C1" w:rsidRPr="006456D2" w:rsidRDefault="002849C1">
            <w:pPr>
              <w:rPr>
                <w:noProof/>
                <w:sz w:val="18"/>
              </w:rPr>
            </w:pPr>
            <w:r w:rsidRPr="006456D2">
              <w:rPr>
                <w:noProof/>
                <w:sz w:val="18"/>
              </w:rPr>
              <w:t>Insulation in new building and repair/replacement</w:t>
            </w:r>
          </w:p>
        </w:tc>
      </w:tr>
      <w:tr w:rsidR="002849C1" w:rsidRPr="006456D2" w14:paraId="1068BBBA" w14:textId="77777777">
        <w:tc>
          <w:tcPr>
            <w:tcW w:w="1526" w:type="dxa"/>
          </w:tcPr>
          <w:p w14:paraId="505490A7" w14:textId="77777777" w:rsidR="002849C1" w:rsidRPr="006456D2" w:rsidRDefault="002849C1">
            <w:pPr>
              <w:rPr>
                <w:noProof/>
                <w:sz w:val="18"/>
                <w:u w:val="single"/>
              </w:rPr>
            </w:pPr>
          </w:p>
        </w:tc>
        <w:tc>
          <w:tcPr>
            <w:tcW w:w="2551" w:type="dxa"/>
          </w:tcPr>
          <w:p w14:paraId="573E3587" w14:textId="77777777" w:rsidR="002849C1" w:rsidRPr="006456D2" w:rsidRDefault="002849C1">
            <w:pPr>
              <w:pStyle w:val="Heading4"/>
              <w:rPr>
                <w:b w:val="0"/>
                <w:noProof/>
                <w:sz w:val="18"/>
              </w:rPr>
            </w:pPr>
            <w:r w:rsidRPr="006456D2">
              <w:rPr>
                <w:b w:val="0"/>
                <w:noProof/>
                <w:sz w:val="18"/>
              </w:rPr>
              <w:t>Insulation.  Replacement/repair of substantially all.  Improve insulation to current standards</w:t>
            </w:r>
          </w:p>
        </w:tc>
        <w:tc>
          <w:tcPr>
            <w:tcW w:w="2977" w:type="dxa"/>
          </w:tcPr>
          <w:p w14:paraId="0898543D" w14:textId="77777777" w:rsidR="002849C1" w:rsidRPr="006456D2" w:rsidRDefault="002849C1">
            <w:pPr>
              <w:pStyle w:val="Heading4"/>
              <w:rPr>
                <w:b w:val="0"/>
                <w:noProof/>
                <w:sz w:val="18"/>
              </w:rPr>
            </w:pPr>
          </w:p>
        </w:tc>
        <w:tc>
          <w:tcPr>
            <w:tcW w:w="3098" w:type="dxa"/>
          </w:tcPr>
          <w:p w14:paraId="56E4539E" w14:textId="77777777" w:rsidR="002849C1" w:rsidRPr="006456D2" w:rsidRDefault="002849C1">
            <w:pPr>
              <w:rPr>
                <w:noProof/>
                <w:sz w:val="18"/>
              </w:rPr>
            </w:pPr>
            <w:r w:rsidRPr="006456D2">
              <w:rPr>
                <w:noProof/>
                <w:sz w:val="18"/>
              </w:rPr>
              <w:t>Repair/replacement or improve insulation.</w:t>
            </w:r>
          </w:p>
        </w:tc>
      </w:tr>
      <w:tr w:rsidR="002849C1" w:rsidRPr="006456D2" w14:paraId="40971AA3" w14:textId="77777777">
        <w:tc>
          <w:tcPr>
            <w:tcW w:w="1526" w:type="dxa"/>
          </w:tcPr>
          <w:p w14:paraId="1CF6948E" w14:textId="77777777" w:rsidR="002849C1" w:rsidRPr="006456D2" w:rsidRDefault="002849C1">
            <w:pPr>
              <w:rPr>
                <w:noProof/>
                <w:sz w:val="18"/>
                <w:u w:val="single"/>
              </w:rPr>
            </w:pPr>
          </w:p>
        </w:tc>
        <w:tc>
          <w:tcPr>
            <w:tcW w:w="2551" w:type="dxa"/>
          </w:tcPr>
          <w:p w14:paraId="3AADD817" w14:textId="77777777" w:rsidR="002849C1" w:rsidRPr="006456D2" w:rsidRDefault="002849C1">
            <w:pPr>
              <w:pStyle w:val="Heading4"/>
              <w:rPr>
                <w:b w:val="0"/>
                <w:noProof/>
                <w:sz w:val="18"/>
              </w:rPr>
            </w:pPr>
          </w:p>
        </w:tc>
        <w:tc>
          <w:tcPr>
            <w:tcW w:w="2977" w:type="dxa"/>
          </w:tcPr>
          <w:p w14:paraId="3A47AF4A" w14:textId="77777777" w:rsidR="002849C1" w:rsidRPr="006456D2" w:rsidRDefault="002849C1">
            <w:pPr>
              <w:pStyle w:val="Heading4"/>
              <w:rPr>
                <w:b w:val="0"/>
                <w:noProof/>
                <w:sz w:val="18"/>
              </w:rPr>
            </w:pPr>
          </w:p>
        </w:tc>
        <w:tc>
          <w:tcPr>
            <w:tcW w:w="3098" w:type="dxa"/>
          </w:tcPr>
          <w:p w14:paraId="6B1C87EA" w14:textId="77777777" w:rsidR="002849C1" w:rsidRPr="006456D2" w:rsidRDefault="002849C1">
            <w:pPr>
              <w:rPr>
                <w:noProof/>
                <w:sz w:val="18"/>
              </w:rPr>
            </w:pPr>
          </w:p>
        </w:tc>
      </w:tr>
      <w:tr w:rsidR="002849C1" w:rsidRPr="006456D2" w14:paraId="7E17C07A" w14:textId="77777777">
        <w:tc>
          <w:tcPr>
            <w:tcW w:w="1526" w:type="dxa"/>
          </w:tcPr>
          <w:p w14:paraId="7FE5B827" w14:textId="77777777" w:rsidR="002849C1" w:rsidRPr="006456D2" w:rsidRDefault="002849C1">
            <w:pPr>
              <w:rPr>
                <w:noProof/>
                <w:sz w:val="18"/>
                <w:u w:val="single"/>
              </w:rPr>
            </w:pPr>
          </w:p>
        </w:tc>
        <w:tc>
          <w:tcPr>
            <w:tcW w:w="2551" w:type="dxa"/>
          </w:tcPr>
          <w:p w14:paraId="2AD6A150" w14:textId="77777777" w:rsidR="002849C1" w:rsidRPr="006456D2" w:rsidRDefault="002849C1">
            <w:pPr>
              <w:pStyle w:val="Heading4"/>
              <w:rPr>
                <w:b w:val="0"/>
                <w:noProof/>
                <w:sz w:val="18"/>
              </w:rPr>
            </w:pPr>
            <w:r w:rsidRPr="006456D2">
              <w:rPr>
                <w:b w:val="0"/>
                <w:noProof/>
                <w:sz w:val="18"/>
              </w:rPr>
              <w:t>Roof finish in a new building/extension, replacement of all/substantially all on existing roof</w:t>
            </w:r>
          </w:p>
        </w:tc>
        <w:tc>
          <w:tcPr>
            <w:tcW w:w="2977" w:type="dxa"/>
          </w:tcPr>
          <w:p w14:paraId="06F73855" w14:textId="77777777" w:rsidR="002849C1" w:rsidRPr="006456D2" w:rsidRDefault="002849C1">
            <w:pPr>
              <w:pStyle w:val="Heading4"/>
              <w:rPr>
                <w:b w:val="0"/>
                <w:noProof/>
                <w:sz w:val="18"/>
              </w:rPr>
            </w:pPr>
            <w:r w:rsidRPr="006456D2">
              <w:rPr>
                <w:b w:val="0"/>
                <w:noProof/>
                <w:sz w:val="18"/>
              </w:rPr>
              <w:t>Replace missing/damaged</w:t>
            </w:r>
          </w:p>
        </w:tc>
        <w:tc>
          <w:tcPr>
            <w:tcW w:w="3098" w:type="dxa"/>
          </w:tcPr>
          <w:p w14:paraId="5538C62E" w14:textId="77777777" w:rsidR="002849C1" w:rsidRPr="006456D2" w:rsidRDefault="002849C1">
            <w:pPr>
              <w:rPr>
                <w:noProof/>
                <w:sz w:val="18"/>
              </w:rPr>
            </w:pPr>
            <w:r w:rsidRPr="006456D2">
              <w:rPr>
                <w:noProof/>
                <w:sz w:val="18"/>
              </w:rPr>
              <w:t>Finish in new building/extension and repair/replacement in existing building</w:t>
            </w:r>
          </w:p>
        </w:tc>
      </w:tr>
      <w:tr w:rsidR="002849C1" w:rsidRPr="006456D2" w14:paraId="395C2E8B" w14:textId="77777777">
        <w:tc>
          <w:tcPr>
            <w:tcW w:w="1526" w:type="dxa"/>
          </w:tcPr>
          <w:p w14:paraId="70400C7E" w14:textId="77777777" w:rsidR="002849C1" w:rsidRPr="006456D2" w:rsidRDefault="002849C1">
            <w:pPr>
              <w:rPr>
                <w:noProof/>
                <w:sz w:val="18"/>
                <w:u w:val="single"/>
              </w:rPr>
            </w:pPr>
          </w:p>
        </w:tc>
        <w:tc>
          <w:tcPr>
            <w:tcW w:w="2551" w:type="dxa"/>
          </w:tcPr>
          <w:p w14:paraId="642C277F" w14:textId="77777777" w:rsidR="002849C1" w:rsidRPr="006456D2" w:rsidRDefault="002849C1">
            <w:pPr>
              <w:pStyle w:val="Heading4"/>
              <w:rPr>
                <w:b w:val="0"/>
                <w:noProof/>
                <w:sz w:val="18"/>
              </w:rPr>
            </w:pPr>
          </w:p>
        </w:tc>
        <w:tc>
          <w:tcPr>
            <w:tcW w:w="2977" w:type="dxa"/>
          </w:tcPr>
          <w:p w14:paraId="0CF4185E" w14:textId="77777777" w:rsidR="002849C1" w:rsidRPr="006456D2" w:rsidRDefault="002849C1">
            <w:pPr>
              <w:pStyle w:val="Heading4"/>
              <w:rPr>
                <w:b w:val="0"/>
                <w:noProof/>
                <w:sz w:val="18"/>
              </w:rPr>
            </w:pPr>
          </w:p>
        </w:tc>
        <w:tc>
          <w:tcPr>
            <w:tcW w:w="3098" w:type="dxa"/>
          </w:tcPr>
          <w:p w14:paraId="0B5790D7" w14:textId="77777777" w:rsidR="002849C1" w:rsidRPr="006456D2" w:rsidRDefault="002849C1">
            <w:pPr>
              <w:rPr>
                <w:noProof/>
                <w:sz w:val="18"/>
              </w:rPr>
            </w:pPr>
          </w:p>
        </w:tc>
      </w:tr>
      <w:tr w:rsidR="002849C1" w:rsidRPr="006456D2" w14:paraId="27BC8303" w14:textId="77777777">
        <w:tc>
          <w:tcPr>
            <w:tcW w:w="1526" w:type="dxa"/>
          </w:tcPr>
          <w:p w14:paraId="20726B4E" w14:textId="77777777" w:rsidR="002849C1" w:rsidRPr="006456D2" w:rsidRDefault="002849C1">
            <w:pPr>
              <w:rPr>
                <w:noProof/>
                <w:sz w:val="18"/>
                <w:u w:val="single"/>
              </w:rPr>
            </w:pPr>
          </w:p>
        </w:tc>
        <w:tc>
          <w:tcPr>
            <w:tcW w:w="2551" w:type="dxa"/>
          </w:tcPr>
          <w:p w14:paraId="608B5CE3" w14:textId="77777777" w:rsidR="002849C1" w:rsidRPr="006456D2" w:rsidRDefault="002849C1">
            <w:pPr>
              <w:pStyle w:val="Heading4"/>
              <w:rPr>
                <w:b w:val="0"/>
                <w:noProof/>
                <w:sz w:val="18"/>
              </w:rPr>
            </w:pPr>
            <w:r w:rsidRPr="006456D2">
              <w:rPr>
                <w:b w:val="0"/>
                <w:noProof/>
                <w:sz w:val="18"/>
              </w:rPr>
              <w:t>Bargeboards/Fascias in a new building/extension, replacement of all/substantially all on existing roof</w:t>
            </w:r>
          </w:p>
        </w:tc>
        <w:tc>
          <w:tcPr>
            <w:tcW w:w="2977" w:type="dxa"/>
          </w:tcPr>
          <w:p w14:paraId="5D774A3A" w14:textId="77777777" w:rsidR="002849C1" w:rsidRPr="006456D2" w:rsidRDefault="002849C1">
            <w:pPr>
              <w:pStyle w:val="Heading4"/>
              <w:rPr>
                <w:b w:val="0"/>
                <w:noProof/>
                <w:sz w:val="18"/>
              </w:rPr>
            </w:pPr>
            <w:r w:rsidRPr="006456D2">
              <w:rPr>
                <w:b w:val="0"/>
                <w:noProof/>
                <w:sz w:val="18"/>
              </w:rPr>
              <w:t>Repairs/replacement/</w:t>
            </w:r>
          </w:p>
          <w:p w14:paraId="44678423" w14:textId="77777777" w:rsidR="002849C1" w:rsidRPr="006456D2" w:rsidRDefault="002849C1">
            <w:pPr>
              <w:pStyle w:val="Heading4"/>
              <w:rPr>
                <w:b w:val="0"/>
                <w:noProof/>
                <w:sz w:val="18"/>
              </w:rPr>
            </w:pPr>
            <w:r w:rsidRPr="006456D2">
              <w:rPr>
                <w:b w:val="0"/>
                <w:noProof/>
                <w:sz w:val="18"/>
              </w:rPr>
              <w:t>Repainting</w:t>
            </w:r>
          </w:p>
        </w:tc>
        <w:tc>
          <w:tcPr>
            <w:tcW w:w="3098" w:type="dxa"/>
          </w:tcPr>
          <w:p w14:paraId="52451039" w14:textId="77777777" w:rsidR="002849C1" w:rsidRPr="006456D2" w:rsidRDefault="002849C1">
            <w:pPr>
              <w:rPr>
                <w:noProof/>
                <w:sz w:val="18"/>
              </w:rPr>
            </w:pPr>
            <w:r w:rsidRPr="006456D2">
              <w:rPr>
                <w:noProof/>
                <w:sz w:val="18"/>
              </w:rPr>
              <w:t>Bargeboards/fascias in new building/extension and</w:t>
            </w:r>
          </w:p>
          <w:p w14:paraId="3E8C4EEC" w14:textId="77777777" w:rsidR="002849C1" w:rsidRPr="006456D2" w:rsidRDefault="002849C1">
            <w:pPr>
              <w:rPr>
                <w:noProof/>
                <w:sz w:val="18"/>
              </w:rPr>
            </w:pPr>
            <w:r w:rsidRPr="006456D2">
              <w:rPr>
                <w:noProof/>
                <w:sz w:val="18"/>
              </w:rPr>
              <w:t>Repairs/replacement/repainting in existing building</w:t>
            </w:r>
          </w:p>
        </w:tc>
      </w:tr>
      <w:tr w:rsidR="002849C1" w:rsidRPr="006456D2" w14:paraId="4B7A2EAC" w14:textId="77777777">
        <w:tc>
          <w:tcPr>
            <w:tcW w:w="1526" w:type="dxa"/>
          </w:tcPr>
          <w:p w14:paraId="05FAC450" w14:textId="77777777" w:rsidR="002849C1" w:rsidRPr="006456D2" w:rsidRDefault="002849C1">
            <w:pPr>
              <w:rPr>
                <w:noProof/>
                <w:sz w:val="18"/>
                <w:u w:val="single"/>
              </w:rPr>
            </w:pPr>
          </w:p>
        </w:tc>
        <w:tc>
          <w:tcPr>
            <w:tcW w:w="2551" w:type="dxa"/>
          </w:tcPr>
          <w:p w14:paraId="0049E9B6" w14:textId="77777777" w:rsidR="002849C1" w:rsidRPr="006456D2" w:rsidRDefault="002849C1">
            <w:pPr>
              <w:pStyle w:val="Heading4"/>
              <w:rPr>
                <w:b w:val="0"/>
                <w:noProof/>
                <w:sz w:val="18"/>
              </w:rPr>
            </w:pPr>
          </w:p>
        </w:tc>
        <w:tc>
          <w:tcPr>
            <w:tcW w:w="2977" w:type="dxa"/>
          </w:tcPr>
          <w:p w14:paraId="2E97AAE2" w14:textId="77777777" w:rsidR="002849C1" w:rsidRPr="006456D2" w:rsidRDefault="002849C1">
            <w:pPr>
              <w:pStyle w:val="Heading4"/>
              <w:rPr>
                <w:b w:val="0"/>
                <w:noProof/>
                <w:sz w:val="18"/>
              </w:rPr>
            </w:pPr>
          </w:p>
        </w:tc>
        <w:tc>
          <w:tcPr>
            <w:tcW w:w="3098" w:type="dxa"/>
          </w:tcPr>
          <w:p w14:paraId="0B8369B0" w14:textId="77777777" w:rsidR="002849C1" w:rsidRPr="006456D2" w:rsidRDefault="002849C1">
            <w:pPr>
              <w:rPr>
                <w:noProof/>
                <w:sz w:val="18"/>
              </w:rPr>
            </w:pPr>
          </w:p>
        </w:tc>
      </w:tr>
      <w:tr w:rsidR="002849C1" w:rsidRPr="006456D2" w14:paraId="5A025494" w14:textId="77777777">
        <w:tc>
          <w:tcPr>
            <w:tcW w:w="1526" w:type="dxa"/>
          </w:tcPr>
          <w:p w14:paraId="295D5CFE" w14:textId="77777777" w:rsidR="002849C1" w:rsidRPr="006456D2" w:rsidRDefault="002849C1">
            <w:pPr>
              <w:rPr>
                <w:noProof/>
                <w:sz w:val="18"/>
                <w:u w:val="single"/>
              </w:rPr>
            </w:pPr>
          </w:p>
        </w:tc>
        <w:tc>
          <w:tcPr>
            <w:tcW w:w="2551" w:type="dxa"/>
          </w:tcPr>
          <w:p w14:paraId="7DC55450" w14:textId="77777777" w:rsidR="002849C1" w:rsidRPr="006456D2" w:rsidRDefault="002849C1">
            <w:pPr>
              <w:pStyle w:val="Heading4"/>
              <w:rPr>
                <w:b w:val="0"/>
                <w:noProof/>
                <w:sz w:val="18"/>
              </w:rPr>
            </w:pPr>
            <w:r w:rsidRPr="006456D2">
              <w:rPr>
                <w:b w:val="0"/>
                <w:noProof/>
                <w:sz w:val="18"/>
              </w:rPr>
              <w:t>Drainage in a new building/extension</w:t>
            </w:r>
          </w:p>
        </w:tc>
        <w:tc>
          <w:tcPr>
            <w:tcW w:w="2977" w:type="dxa"/>
          </w:tcPr>
          <w:p w14:paraId="16406B50" w14:textId="77777777" w:rsidR="002849C1" w:rsidRPr="006456D2" w:rsidRDefault="002849C1">
            <w:pPr>
              <w:pStyle w:val="Heading4"/>
              <w:rPr>
                <w:b w:val="0"/>
                <w:noProof/>
                <w:sz w:val="18"/>
              </w:rPr>
            </w:pPr>
            <w:r w:rsidRPr="006456D2">
              <w:rPr>
                <w:b w:val="0"/>
                <w:noProof/>
                <w:sz w:val="18"/>
              </w:rPr>
              <w:t>Clearing out gutters and downpipes.</w:t>
            </w:r>
          </w:p>
          <w:p w14:paraId="4061A56B" w14:textId="77777777" w:rsidR="002849C1" w:rsidRPr="006456D2" w:rsidRDefault="002849C1">
            <w:pPr>
              <w:rPr>
                <w:noProof/>
                <w:sz w:val="18"/>
              </w:rPr>
            </w:pPr>
            <w:r w:rsidRPr="006456D2">
              <w:rPr>
                <w:noProof/>
                <w:sz w:val="18"/>
              </w:rPr>
              <w:t>Replacement/repairs of individual pipes/gutters</w:t>
            </w:r>
          </w:p>
        </w:tc>
        <w:tc>
          <w:tcPr>
            <w:tcW w:w="3098" w:type="dxa"/>
          </w:tcPr>
          <w:p w14:paraId="7D13CD0A" w14:textId="77777777" w:rsidR="002849C1" w:rsidRPr="006456D2" w:rsidRDefault="002849C1">
            <w:pPr>
              <w:rPr>
                <w:noProof/>
                <w:sz w:val="18"/>
              </w:rPr>
            </w:pPr>
            <w:r w:rsidRPr="006456D2">
              <w:rPr>
                <w:noProof/>
                <w:sz w:val="18"/>
              </w:rPr>
              <w:t>Drainage in new building/extension and repair/replacement.</w:t>
            </w:r>
          </w:p>
          <w:p w14:paraId="7BADEA4C" w14:textId="77777777" w:rsidR="002849C1" w:rsidRPr="006456D2" w:rsidRDefault="002849C1">
            <w:pPr>
              <w:rPr>
                <w:noProof/>
                <w:sz w:val="18"/>
              </w:rPr>
            </w:pPr>
            <w:r w:rsidRPr="006456D2">
              <w:rPr>
                <w:noProof/>
                <w:sz w:val="18"/>
              </w:rPr>
              <w:t>(</w:t>
            </w:r>
            <w:r w:rsidRPr="006456D2">
              <w:rPr>
                <w:noProof/>
                <w:sz w:val="18"/>
                <w:u w:val="single"/>
              </w:rPr>
              <w:t>NOT</w:t>
            </w:r>
            <w:r w:rsidRPr="006456D2">
              <w:rPr>
                <w:noProof/>
                <w:sz w:val="18"/>
              </w:rPr>
              <w:t xml:space="preserve"> cleaning guttering or downpipes)</w:t>
            </w:r>
          </w:p>
        </w:tc>
      </w:tr>
      <w:tr w:rsidR="002849C1" w:rsidRPr="006456D2" w14:paraId="7279B174" w14:textId="77777777">
        <w:tc>
          <w:tcPr>
            <w:tcW w:w="1526" w:type="dxa"/>
          </w:tcPr>
          <w:p w14:paraId="26738C0E" w14:textId="77777777" w:rsidR="002849C1" w:rsidRPr="006456D2" w:rsidRDefault="002849C1">
            <w:pPr>
              <w:rPr>
                <w:noProof/>
                <w:sz w:val="18"/>
                <w:u w:val="single"/>
              </w:rPr>
            </w:pPr>
          </w:p>
        </w:tc>
        <w:tc>
          <w:tcPr>
            <w:tcW w:w="2551" w:type="dxa"/>
          </w:tcPr>
          <w:p w14:paraId="39D0CA35" w14:textId="77777777" w:rsidR="002849C1" w:rsidRPr="006456D2" w:rsidRDefault="002849C1">
            <w:pPr>
              <w:pStyle w:val="Heading4"/>
              <w:rPr>
                <w:b w:val="0"/>
                <w:noProof/>
                <w:sz w:val="18"/>
              </w:rPr>
            </w:pPr>
          </w:p>
        </w:tc>
        <w:tc>
          <w:tcPr>
            <w:tcW w:w="2977" w:type="dxa"/>
          </w:tcPr>
          <w:p w14:paraId="19EA13EB" w14:textId="77777777" w:rsidR="002849C1" w:rsidRPr="006456D2" w:rsidRDefault="002849C1">
            <w:pPr>
              <w:pStyle w:val="Heading4"/>
              <w:rPr>
                <w:b w:val="0"/>
                <w:noProof/>
                <w:sz w:val="18"/>
              </w:rPr>
            </w:pPr>
          </w:p>
        </w:tc>
        <w:tc>
          <w:tcPr>
            <w:tcW w:w="3098" w:type="dxa"/>
          </w:tcPr>
          <w:p w14:paraId="440AEED8" w14:textId="77777777" w:rsidR="002849C1" w:rsidRPr="006456D2" w:rsidRDefault="002849C1">
            <w:pPr>
              <w:rPr>
                <w:noProof/>
                <w:sz w:val="18"/>
              </w:rPr>
            </w:pPr>
          </w:p>
        </w:tc>
      </w:tr>
      <w:tr w:rsidR="002849C1" w:rsidRPr="006456D2" w14:paraId="6BC7C472" w14:textId="77777777">
        <w:tc>
          <w:tcPr>
            <w:tcW w:w="1526" w:type="dxa"/>
          </w:tcPr>
          <w:p w14:paraId="419998F1" w14:textId="77777777" w:rsidR="002849C1" w:rsidRPr="006456D2" w:rsidRDefault="002849C1">
            <w:pPr>
              <w:rPr>
                <w:noProof/>
                <w:sz w:val="18"/>
                <w:u w:val="single"/>
              </w:rPr>
            </w:pPr>
          </w:p>
        </w:tc>
        <w:tc>
          <w:tcPr>
            <w:tcW w:w="2551" w:type="dxa"/>
          </w:tcPr>
          <w:p w14:paraId="3C8D1B4F" w14:textId="77777777" w:rsidR="002849C1" w:rsidRPr="006456D2" w:rsidRDefault="002849C1">
            <w:pPr>
              <w:pStyle w:val="Heading4"/>
              <w:rPr>
                <w:b w:val="0"/>
                <w:noProof/>
                <w:sz w:val="18"/>
              </w:rPr>
            </w:pPr>
            <w:r w:rsidRPr="006456D2">
              <w:rPr>
                <w:b w:val="0"/>
                <w:noProof/>
                <w:sz w:val="18"/>
              </w:rPr>
              <w:t>Drainage.  Replacement</w:t>
            </w:r>
          </w:p>
          <w:p w14:paraId="0C5D83AA" w14:textId="77777777" w:rsidR="002849C1" w:rsidRPr="006456D2" w:rsidRDefault="002849C1">
            <w:pPr>
              <w:rPr>
                <w:noProof/>
                <w:sz w:val="18"/>
              </w:rPr>
            </w:pPr>
            <w:r w:rsidRPr="006456D2">
              <w:rPr>
                <w:noProof/>
                <w:sz w:val="18"/>
              </w:rPr>
              <w:t>Of all/substantially all on existing roof</w:t>
            </w:r>
          </w:p>
        </w:tc>
        <w:tc>
          <w:tcPr>
            <w:tcW w:w="2977" w:type="dxa"/>
          </w:tcPr>
          <w:p w14:paraId="7A90BBB0" w14:textId="77777777" w:rsidR="002849C1" w:rsidRPr="006456D2" w:rsidRDefault="002849C1">
            <w:pPr>
              <w:pStyle w:val="Heading4"/>
              <w:rPr>
                <w:b w:val="0"/>
                <w:noProof/>
                <w:sz w:val="18"/>
              </w:rPr>
            </w:pPr>
          </w:p>
        </w:tc>
        <w:tc>
          <w:tcPr>
            <w:tcW w:w="3098" w:type="dxa"/>
          </w:tcPr>
          <w:p w14:paraId="1D7D5237" w14:textId="77777777" w:rsidR="002849C1" w:rsidRPr="006456D2" w:rsidRDefault="002849C1">
            <w:pPr>
              <w:rPr>
                <w:noProof/>
                <w:sz w:val="18"/>
              </w:rPr>
            </w:pPr>
            <w:r w:rsidRPr="006456D2">
              <w:rPr>
                <w:noProof/>
                <w:sz w:val="18"/>
              </w:rPr>
              <w:t>Drainage replacement in existing roof.</w:t>
            </w:r>
          </w:p>
        </w:tc>
      </w:tr>
      <w:tr w:rsidR="002849C1" w:rsidRPr="006456D2" w14:paraId="67FC697F" w14:textId="77777777">
        <w:tc>
          <w:tcPr>
            <w:tcW w:w="1526" w:type="dxa"/>
          </w:tcPr>
          <w:p w14:paraId="69C839A8" w14:textId="77777777" w:rsidR="002849C1" w:rsidRPr="006456D2" w:rsidRDefault="002849C1">
            <w:pPr>
              <w:rPr>
                <w:noProof/>
                <w:sz w:val="18"/>
                <w:u w:val="single"/>
              </w:rPr>
            </w:pPr>
          </w:p>
        </w:tc>
        <w:tc>
          <w:tcPr>
            <w:tcW w:w="2551" w:type="dxa"/>
          </w:tcPr>
          <w:p w14:paraId="4158BFC4" w14:textId="77777777" w:rsidR="002849C1" w:rsidRPr="006456D2" w:rsidRDefault="002849C1">
            <w:pPr>
              <w:pStyle w:val="Heading4"/>
              <w:rPr>
                <w:b w:val="0"/>
                <w:noProof/>
                <w:sz w:val="18"/>
              </w:rPr>
            </w:pPr>
          </w:p>
        </w:tc>
        <w:tc>
          <w:tcPr>
            <w:tcW w:w="2977" w:type="dxa"/>
          </w:tcPr>
          <w:p w14:paraId="04C1A4F6" w14:textId="77777777" w:rsidR="002849C1" w:rsidRPr="006456D2" w:rsidRDefault="002849C1">
            <w:pPr>
              <w:pStyle w:val="Heading4"/>
              <w:rPr>
                <w:b w:val="0"/>
                <w:noProof/>
                <w:sz w:val="18"/>
              </w:rPr>
            </w:pPr>
          </w:p>
        </w:tc>
        <w:tc>
          <w:tcPr>
            <w:tcW w:w="3098" w:type="dxa"/>
          </w:tcPr>
          <w:p w14:paraId="13E23448" w14:textId="77777777" w:rsidR="002849C1" w:rsidRPr="006456D2" w:rsidRDefault="002849C1">
            <w:pPr>
              <w:rPr>
                <w:noProof/>
                <w:sz w:val="18"/>
              </w:rPr>
            </w:pPr>
          </w:p>
        </w:tc>
      </w:tr>
      <w:tr w:rsidR="002849C1" w:rsidRPr="006456D2" w14:paraId="41D785F8" w14:textId="77777777">
        <w:tc>
          <w:tcPr>
            <w:tcW w:w="1526" w:type="dxa"/>
          </w:tcPr>
          <w:p w14:paraId="596827F1" w14:textId="77777777" w:rsidR="002849C1" w:rsidRPr="006456D2" w:rsidRDefault="002849C1">
            <w:pPr>
              <w:rPr>
                <w:noProof/>
                <w:sz w:val="18"/>
                <w:u w:val="single"/>
              </w:rPr>
            </w:pPr>
          </w:p>
        </w:tc>
        <w:tc>
          <w:tcPr>
            <w:tcW w:w="2551" w:type="dxa"/>
          </w:tcPr>
          <w:p w14:paraId="0BD13D98" w14:textId="77777777" w:rsidR="002849C1" w:rsidRPr="006456D2" w:rsidRDefault="002849C1">
            <w:pPr>
              <w:pStyle w:val="Heading4"/>
              <w:rPr>
                <w:b w:val="0"/>
                <w:noProof/>
                <w:sz w:val="18"/>
              </w:rPr>
            </w:pPr>
            <w:r w:rsidRPr="006456D2">
              <w:rPr>
                <w:b w:val="0"/>
                <w:noProof/>
                <w:sz w:val="18"/>
              </w:rPr>
              <w:t>Other e.g. Flashings,</w:t>
            </w:r>
          </w:p>
          <w:p w14:paraId="7534990D" w14:textId="77777777" w:rsidR="002849C1" w:rsidRPr="006456D2" w:rsidRDefault="002849C1">
            <w:pPr>
              <w:rPr>
                <w:noProof/>
                <w:sz w:val="18"/>
              </w:rPr>
            </w:pPr>
            <w:r w:rsidRPr="006456D2">
              <w:rPr>
                <w:noProof/>
                <w:sz w:val="18"/>
              </w:rPr>
              <w:t>Roof windows in a new building/extension, replacement of all/substantially all on existing roof</w:t>
            </w:r>
          </w:p>
        </w:tc>
        <w:tc>
          <w:tcPr>
            <w:tcW w:w="2977" w:type="dxa"/>
          </w:tcPr>
          <w:p w14:paraId="7DE087B2" w14:textId="77777777" w:rsidR="002849C1" w:rsidRPr="006456D2" w:rsidRDefault="002849C1">
            <w:pPr>
              <w:pStyle w:val="Heading4"/>
              <w:rPr>
                <w:b w:val="0"/>
                <w:noProof/>
                <w:sz w:val="18"/>
              </w:rPr>
            </w:pPr>
            <w:r w:rsidRPr="006456D2">
              <w:rPr>
                <w:b w:val="0"/>
                <w:noProof/>
                <w:sz w:val="18"/>
              </w:rPr>
              <w:t>Repair/Replacement/</w:t>
            </w:r>
          </w:p>
          <w:p w14:paraId="29C2C129" w14:textId="77777777" w:rsidR="002849C1" w:rsidRPr="006456D2" w:rsidRDefault="002849C1">
            <w:pPr>
              <w:pStyle w:val="Heading4"/>
              <w:rPr>
                <w:b w:val="0"/>
                <w:noProof/>
                <w:sz w:val="18"/>
              </w:rPr>
            </w:pPr>
            <w:r w:rsidRPr="006456D2">
              <w:rPr>
                <w:b w:val="0"/>
                <w:noProof/>
                <w:sz w:val="18"/>
              </w:rPr>
              <w:t>Cleaning</w:t>
            </w:r>
          </w:p>
        </w:tc>
        <w:tc>
          <w:tcPr>
            <w:tcW w:w="3098" w:type="dxa"/>
          </w:tcPr>
          <w:p w14:paraId="2F79015C" w14:textId="77777777" w:rsidR="002849C1" w:rsidRPr="006456D2" w:rsidRDefault="002849C1">
            <w:pPr>
              <w:rPr>
                <w:noProof/>
                <w:sz w:val="18"/>
              </w:rPr>
            </w:pPr>
            <w:r w:rsidRPr="006456D2">
              <w:rPr>
                <w:noProof/>
                <w:sz w:val="18"/>
              </w:rPr>
              <w:t>Flashings, roof windows in new building/extension and repair replacement</w:t>
            </w:r>
          </w:p>
          <w:p w14:paraId="5035FA7E" w14:textId="77777777" w:rsidR="002849C1" w:rsidRPr="006456D2" w:rsidRDefault="002849C1">
            <w:pPr>
              <w:rPr>
                <w:noProof/>
                <w:sz w:val="18"/>
              </w:rPr>
            </w:pPr>
            <w:r w:rsidRPr="006456D2">
              <w:rPr>
                <w:noProof/>
                <w:sz w:val="18"/>
              </w:rPr>
              <w:t>(</w:t>
            </w:r>
            <w:r w:rsidRPr="006456D2">
              <w:rPr>
                <w:noProof/>
                <w:sz w:val="18"/>
                <w:u w:val="single"/>
              </w:rPr>
              <w:t>NOT</w:t>
            </w:r>
            <w:r w:rsidRPr="006456D2">
              <w:rPr>
                <w:noProof/>
                <w:sz w:val="18"/>
              </w:rPr>
              <w:t xml:space="preserve"> cleaning) in existing roof</w:t>
            </w:r>
          </w:p>
        </w:tc>
      </w:tr>
      <w:tr w:rsidR="002849C1" w:rsidRPr="006456D2" w14:paraId="62E672A3" w14:textId="77777777">
        <w:tc>
          <w:tcPr>
            <w:tcW w:w="1526" w:type="dxa"/>
          </w:tcPr>
          <w:p w14:paraId="043B5EE7" w14:textId="77777777" w:rsidR="002849C1" w:rsidRPr="006456D2" w:rsidRDefault="002849C1">
            <w:pPr>
              <w:rPr>
                <w:noProof/>
                <w:sz w:val="18"/>
                <w:u w:val="single"/>
              </w:rPr>
            </w:pPr>
          </w:p>
        </w:tc>
        <w:tc>
          <w:tcPr>
            <w:tcW w:w="2551" w:type="dxa"/>
          </w:tcPr>
          <w:p w14:paraId="74B4754B" w14:textId="77777777" w:rsidR="002849C1" w:rsidRPr="006456D2" w:rsidRDefault="002849C1">
            <w:pPr>
              <w:pStyle w:val="Heading4"/>
              <w:rPr>
                <w:b w:val="0"/>
                <w:noProof/>
                <w:sz w:val="18"/>
              </w:rPr>
            </w:pPr>
          </w:p>
        </w:tc>
        <w:tc>
          <w:tcPr>
            <w:tcW w:w="2977" w:type="dxa"/>
          </w:tcPr>
          <w:p w14:paraId="4A04B2FC" w14:textId="77777777" w:rsidR="002849C1" w:rsidRPr="006456D2" w:rsidRDefault="002849C1">
            <w:pPr>
              <w:pStyle w:val="Heading4"/>
              <w:rPr>
                <w:b w:val="0"/>
                <w:noProof/>
                <w:sz w:val="18"/>
              </w:rPr>
            </w:pPr>
          </w:p>
        </w:tc>
        <w:tc>
          <w:tcPr>
            <w:tcW w:w="3098" w:type="dxa"/>
          </w:tcPr>
          <w:p w14:paraId="31534763" w14:textId="77777777" w:rsidR="002849C1" w:rsidRPr="006456D2" w:rsidRDefault="002849C1">
            <w:pPr>
              <w:rPr>
                <w:noProof/>
                <w:sz w:val="18"/>
              </w:rPr>
            </w:pPr>
          </w:p>
        </w:tc>
      </w:tr>
      <w:tr w:rsidR="002849C1" w:rsidRPr="006456D2" w14:paraId="254C9587" w14:textId="77777777">
        <w:tc>
          <w:tcPr>
            <w:tcW w:w="1526" w:type="dxa"/>
          </w:tcPr>
          <w:p w14:paraId="3DC8B09B" w14:textId="77777777" w:rsidR="002849C1" w:rsidRPr="006456D2" w:rsidRDefault="002849C1">
            <w:pPr>
              <w:rPr>
                <w:noProof/>
                <w:sz w:val="18"/>
                <w:u w:val="single"/>
              </w:rPr>
            </w:pPr>
            <w:r w:rsidRPr="006456D2">
              <w:rPr>
                <w:noProof/>
                <w:sz w:val="18"/>
                <w:u w:val="single"/>
              </w:rPr>
              <w:t>Other</w:t>
            </w:r>
          </w:p>
        </w:tc>
        <w:tc>
          <w:tcPr>
            <w:tcW w:w="2551" w:type="dxa"/>
          </w:tcPr>
          <w:p w14:paraId="572BF888" w14:textId="77777777" w:rsidR="002849C1" w:rsidRPr="006456D2" w:rsidRDefault="002849C1">
            <w:pPr>
              <w:pStyle w:val="Heading4"/>
              <w:rPr>
                <w:b w:val="0"/>
                <w:noProof/>
                <w:sz w:val="18"/>
              </w:rPr>
            </w:pPr>
            <w:r w:rsidRPr="006456D2">
              <w:rPr>
                <w:b w:val="0"/>
                <w:noProof/>
                <w:sz w:val="18"/>
              </w:rPr>
              <w:t>Provide new covered link etc. between existing buildings</w:t>
            </w:r>
          </w:p>
        </w:tc>
        <w:tc>
          <w:tcPr>
            <w:tcW w:w="2977" w:type="dxa"/>
          </w:tcPr>
          <w:p w14:paraId="4CEA6B86" w14:textId="77777777" w:rsidR="002849C1" w:rsidRPr="006456D2" w:rsidRDefault="002849C1">
            <w:pPr>
              <w:pStyle w:val="Heading4"/>
              <w:rPr>
                <w:b w:val="0"/>
                <w:noProof/>
                <w:sz w:val="18"/>
              </w:rPr>
            </w:pPr>
            <w:r w:rsidRPr="006456D2">
              <w:rPr>
                <w:b w:val="0"/>
                <w:noProof/>
                <w:sz w:val="18"/>
              </w:rPr>
              <w:t>Minor repairs,</w:t>
            </w:r>
          </w:p>
          <w:p w14:paraId="582BBFA8" w14:textId="77777777" w:rsidR="002849C1" w:rsidRPr="006456D2" w:rsidRDefault="002849C1">
            <w:pPr>
              <w:rPr>
                <w:noProof/>
                <w:sz w:val="18"/>
              </w:rPr>
            </w:pPr>
            <w:r w:rsidRPr="006456D2">
              <w:rPr>
                <w:noProof/>
                <w:sz w:val="18"/>
              </w:rPr>
              <w:t>Maintenance to existing covered link</w:t>
            </w:r>
          </w:p>
        </w:tc>
        <w:tc>
          <w:tcPr>
            <w:tcW w:w="3098" w:type="dxa"/>
          </w:tcPr>
          <w:p w14:paraId="216470EA" w14:textId="77777777" w:rsidR="002849C1" w:rsidRPr="006456D2" w:rsidRDefault="002849C1">
            <w:pPr>
              <w:rPr>
                <w:noProof/>
                <w:sz w:val="18"/>
              </w:rPr>
            </w:pPr>
            <w:r w:rsidRPr="006456D2">
              <w:rPr>
                <w:noProof/>
                <w:sz w:val="18"/>
              </w:rPr>
              <w:t>Provide new covered link and repairs to existing (</w:t>
            </w:r>
            <w:r w:rsidRPr="006456D2">
              <w:rPr>
                <w:noProof/>
                <w:sz w:val="18"/>
                <w:u w:val="single"/>
              </w:rPr>
              <w:t>NOT</w:t>
            </w:r>
            <w:r w:rsidRPr="006456D2">
              <w:rPr>
                <w:noProof/>
                <w:sz w:val="18"/>
              </w:rPr>
              <w:t xml:space="preserve"> cleaning)  Re-build or repair structure of existing covered link</w:t>
            </w:r>
          </w:p>
        </w:tc>
      </w:tr>
      <w:tr w:rsidR="002849C1" w:rsidRPr="006456D2" w14:paraId="6B201D8A" w14:textId="77777777">
        <w:tc>
          <w:tcPr>
            <w:tcW w:w="1526" w:type="dxa"/>
          </w:tcPr>
          <w:p w14:paraId="061131B1" w14:textId="77777777" w:rsidR="002849C1" w:rsidRPr="006456D2" w:rsidRDefault="002849C1">
            <w:pPr>
              <w:rPr>
                <w:noProof/>
                <w:sz w:val="18"/>
                <w:u w:val="single"/>
              </w:rPr>
            </w:pPr>
          </w:p>
        </w:tc>
        <w:tc>
          <w:tcPr>
            <w:tcW w:w="2551" w:type="dxa"/>
          </w:tcPr>
          <w:p w14:paraId="5CABF804" w14:textId="77777777" w:rsidR="002849C1" w:rsidRPr="006456D2" w:rsidRDefault="002849C1">
            <w:pPr>
              <w:pStyle w:val="Heading4"/>
              <w:rPr>
                <w:b w:val="0"/>
                <w:noProof/>
                <w:sz w:val="18"/>
              </w:rPr>
            </w:pPr>
          </w:p>
        </w:tc>
        <w:tc>
          <w:tcPr>
            <w:tcW w:w="2977" w:type="dxa"/>
          </w:tcPr>
          <w:p w14:paraId="4C568B71" w14:textId="77777777" w:rsidR="002849C1" w:rsidRPr="006456D2" w:rsidRDefault="002849C1">
            <w:pPr>
              <w:pStyle w:val="Heading4"/>
              <w:rPr>
                <w:b w:val="0"/>
                <w:noProof/>
                <w:sz w:val="18"/>
              </w:rPr>
            </w:pPr>
          </w:p>
        </w:tc>
        <w:tc>
          <w:tcPr>
            <w:tcW w:w="3098" w:type="dxa"/>
          </w:tcPr>
          <w:p w14:paraId="2F304DA9" w14:textId="77777777" w:rsidR="002849C1" w:rsidRPr="006456D2" w:rsidRDefault="002849C1">
            <w:pPr>
              <w:rPr>
                <w:noProof/>
                <w:sz w:val="18"/>
              </w:rPr>
            </w:pPr>
          </w:p>
        </w:tc>
      </w:tr>
      <w:tr w:rsidR="002849C1" w:rsidRPr="006456D2" w14:paraId="360E20ED" w14:textId="77777777">
        <w:tc>
          <w:tcPr>
            <w:tcW w:w="1526" w:type="dxa"/>
          </w:tcPr>
          <w:p w14:paraId="4A1A2C78" w14:textId="77777777" w:rsidR="002849C1" w:rsidRPr="006456D2" w:rsidRDefault="002849C1">
            <w:pPr>
              <w:rPr>
                <w:noProof/>
                <w:sz w:val="18"/>
                <w:u w:val="single"/>
              </w:rPr>
            </w:pPr>
          </w:p>
        </w:tc>
        <w:tc>
          <w:tcPr>
            <w:tcW w:w="2551" w:type="dxa"/>
          </w:tcPr>
          <w:p w14:paraId="6928E2D0" w14:textId="77777777" w:rsidR="002849C1" w:rsidRPr="006456D2" w:rsidRDefault="002849C1">
            <w:pPr>
              <w:pStyle w:val="Heading4"/>
              <w:rPr>
                <w:b w:val="0"/>
                <w:noProof/>
                <w:sz w:val="18"/>
              </w:rPr>
            </w:pPr>
            <w:r w:rsidRPr="006456D2">
              <w:rPr>
                <w:b w:val="0"/>
                <w:noProof/>
                <w:sz w:val="18"/>
              </w:rPr>
              <w:t>Add porch etc to existing building</w:t>
            </w:r>
          </w:p>
        </w:tc>
        <w:tc>
          <w:tcPr>
            <w:tcW w:w="2977" w:type="dxa"/>
          </w:tcPr>
          <w:p w14:paraId="609242FE" w14:textId="77777777" w:rsidR="002849C1" w:rsidRPr="006456D2" w:rsidRDefault="002849C1">
            <w:pPr>
              <w:pStyle w:val="Heading4"/>
              <w:rPr>
                <w:b w:val="0"/>
                <w:noProof/>
                <w:sz w:val="18"/>
              </w:rPr>
            </w:pPr>
            <w:r w:rsidRPr="006456D2">
              <w:rPr>
                <w:b w:val="0"/>
                <w:noProof/>
                <w:sz w:val="18"/>
              </w:rPr>
              <w:t>Minor repairs,</w:t>
            </w:r>
          </w:p>
          <w:p w14:paraId="6620E6A8" w14:textId="77777777" w:rsidR="002849C1" w:rsidRPr="006456D2" w:rsidRDefault="002849C1">
            <w:pPr>
              <w:rPr>
                <w:noProof/>
                <w:sz w:val="18"/>
              </w:rPr>
            </w:pPr>
            <w:r w:rsidRPr="006456D2">
              <w:rPr>
                <w:noProof/>
                <w:sz w:val="18"/>
              </w:rPr>
              <w:t>Maintenance to existing</w:t>
            </w:r>
          </w:p>
        </w:tc>
        <w:tc>
          <w:tcPr>
            <w:tcW w:w="3098" w:type="dxa"/>
          </w:tcPr>
          <w:p w14:paraId="173DB9D0" w14:textId="77777777" w:rsidR="002849C1" w:rsidRPr="006456D2" w:rsidRDefault="002849C1">
            <w:pPr>
              <w:rPr>
                <w:noProof/>
                <w:sz w:val="18"/>
              </w:rPr>
            </w:pPr>
            <w:r w:rsidRPr="006456D2">
              <w:rPr>
                <w:noProof/>
                <w:sz w:val="18"/>
              </w:rPr>
              <w:t>Add new porch and minor repairs to existing</w:t>
            </w:r>
          </w:p>
        </w:tc>
      </w:tr>
      <w:tr w:rsidR="002849C1" w:rsidRPr="006456D2" w14:paraId="0C9CCE2C" w14:textId="77777777">
        <w:tc>
          <w:tcPr>
            <w:tcW w:w="1526" w:type="dxa"/>
          </w:tcPr>
          <w:p w14:paraId="5711FF0F" w14:textId="77777777" w:rsidR="002849C1" w:rsidRPr="006456D2" w:rsidRDefault="002849C1">
            <w:pPr>
              <w:rPr>
                <w:noProof/>
                <w:sz w:val="18"/>
                <w:u w:val="single"/>
              </w:rPr>
            </w:pPr>
          </w:p>
        </w:tc>
        <w:tc>
          <w:tcPr>
            <w:tcW w:w="2551" w:type="dxa"/>
          </w:tcPr>
          <w:p w14:paraId="6872CFEB" w14:textId="77777777" w:rsidR="002849C1" w:rsidRPr="006456D2" w:rsidRDefault="002849C1">
            <w:pPr>
              <w:pStyle w:val="Heading4"/>
              <w:rPr>
                <w:b w:val="0"/>
                <w:noProof/>
                <w:sz w:val="18"/>
              </w:rPr>
            </w:pPr>
          </w:p>
        </w:tc>
        <w:tc>
          <w:tcPr>
            <w:tcW w:w="2977" w:type="dxa"/>
          </w:tcPr>
          <w:p w14:paraId="179F52AD" w14:textId="77777777" w:rsidR="002849C1" w:rsidRPr="006456D2" w:rsidRDefault="002849C1">
            <w:pPr>
              <w:pStyle w:val="Heading4"/>
              <w:rPr>
                <w:b w:val="0"/>
                <w:noProof/>
                <w:sz w:val="18"/>
              </w:rPr>
            </w:pPr>
          </w:p>
        </w:tc>
        <w:tc>
          <w:tcPr>
            <w:tcW w:w="3098" w:type="dxa"/>
          </w:tcPr>
          <w:p w14:paraId="56336454" w14:textId="77777777" w:rsidR="002849C1" w:rsidRPr="006456D2" w:rsidRDefault="002849C1">
            <w:pPr>
              <w:rPr>
                <w:noProof/>
                <w:sz w:val="18"/>
              </w:rPr>
            </w:pPr>
          </w:p>
        </w:tc>
      </w:tr>
      <w:tr w:rsidR="002849C1" w:rsidRPr="006456D2" w14:paraId="47DECDFF" w14:textId="77777777">
        <w:tc>
          <w:tcPr>
            <w:tcW w:w="1526" w:type="dxa"/>
          </w:tcPr>
          <w:p w14:paraId="769E37C9" w14:textId="77777777" w:rsidR="002849C1" w:rsidRPr="006456D2" w:rsidRDefault="002849C1">
            <w:pPr>
              <w:rPr>
                <w:noProof/>
                <w:sz w:val="18"/>
                <w:u w:val="single"/>
              </w:rPr>
            </w:pPr>
          </w:p>
        </w:tc>
        <w:tc>
          <w:tcPr>
            <w:tcW w:w="2551" w:type="dxa"/>
          </w:tcPr>
          <w:p w14:paraId="2ECF1700" w14:textId="77777777" w:rsidR="002849C1" w:rsidRPr="006456D2" w:rsidRDefault="002849C1">
            <w:pPr>
              <w:pStyle w:val="Heading4"/>
              <w:rPr>
                <w:b w:val="0"/>
                <w:noProof/>
                <w:sz w:val="18"/>
              </w:rPr>
            </w:pPr>
            <w:r w:rsidRPr="006456D2">
              <w:rPr>
                <w:b w:val="0"/>
                <w:noProof/>
                <w:sz w:val="18"/>
              </w:rPr>
              <w:t>Rebuild or substantially repair structure of existing porch</w:t>
            </w:r>
          </w:p>
        </w:tc>
        <w:tc>
          <w:tcPr>
            <w:tcW w:w="2977" w:type="dxa"/>
          </w:tcPr>
          <w:p w14:paraId="59B233F0" w14:textId="77777777" w:rsidR="002849C1" w:rsidRPr="006456D2" w:rsidRDefault="002849C1">
            <w:pPr>
              <w:pStyle w:val="Heading4"/>
              <w:rPr>
                <w:b w:val="0"/>
                <w:noProof/>
                <w:sz w:val="18"/>
              </w:rPr>
            </w:pPr>
            <w:r w:rsidRPr="006456D2">
              <w:rPr>
                <w:b w:val="0"/>
                <w:noProof/>
                <w:sz w:val="18"/>
              </w:rPr>
              <w:t>Minor repairs, maintenance to existing</w:t>
            </w:r>
          </w:p>
        </w:tc>
        <w:tc>
          <w:tcPr>
            <w:tcW w:w="3098" w:type="dxa"/>
          </w:tcPr>
          <w:p w14:paraId="247F6F55" w14:textId="77777777" w:rsidR="002849C1" w:rsidRPr="006456D2" w:rsidRDefault="002849C1">
            <w:pPr>
              <w:rPr>
                <w:noProof/>
                <w:sz w:val="18"/>
              </w:rPr>
            </w:pPr>
            <w:r w:rsidRPr="006456D2">
              <w:rPr>
                <w:noProof/>
                <w:sz w:val="18"/>
              </w:rPr>
              <w:t>Add new porch and minor repairs to existing</w:t>
            </w:r>
          </w:p>
        </w:tc>
      </w:tr>
      <w:tr w:rsidR="002849C1" w:rsidRPr="006456D2" w14:paraId="09A680B6" w14:textId="77777777">
        <w:tc>
          <w:tcPr>
            <w:tcW w:w="1526" w:type="dxa"/>
          </w:tcPr>
          <w:p w14:paraId="4991795E" w14:textId="77777777" w:rsidR="002849C1" w:rsidRPr="006456D2" w:rsidRDefault="002849C1">
            <w:pPr>
              <w:rPr>
                <w:noProof/>
                <w:sz w:val="18"/>
                <w:u w:val="single"/>
              </w:rPr>
            </w:pPr>
          </w:p>
        </w:tc>
        <w:tc>
          <w:tcPr>
            <w:tcW w:w="2551" w:type="dxa"/>
          </w:tcPr>
          <w:p w14:paraId="6CE9DACB" w14:textId="77777777" w:rsidR="002849C1" w:rsidRPr="006456D2" w:rsidRDefault="002849C1">
            <w:pPr>
              <w:pStyle w:val="Heading4"/>
              <w:rPr>
                <w:b w:val="0"/>
                <w:noProof/>
                <w:sz w:val="18"/>
              </w:rPr>
            </w:pPr>
          </w:p>
        </w:tc>
        <w:tc>
          <w:tcPr>
            <w:tcW w:w="2977" w:type="dxa"/>
          </w:tcPr>
          <w:p w14:paraId="627BA12B" w14:textId="77777777" w:rsidR="002849C1" w:rsidRPr="006456D2" w:rsidRDefault="002849C1">
            <w:pPr>
              <w:pStyle w:val="Heading4"/>
              <w:rPr>
                <w:b w:val="0"/>
                <w:noProof/>
                <w:sz w:val="18"/>
              </w:rPr>
            </w:pPr>
          </w:p>
        </w:tc>
        <w:tc>
          <w:tcPr>
            <w:tcW w:w="3098" w:type="dxa"/>
          </w:tcPr>
          <w:p w14:paraId="3BE2DF8A" w14:textId="77777777" w:rsidR="002849C1" w:rsidRPr="006456D2" w:rsidRDefault="002849C1">
            <w:pPr>
              <w:rPr>
                <w:noProof/>
                <w:sz w:val="18"/>
              </w:rPr>
            </w:pPr>
          </w:p>
        </w:tc>
      </w:tr>
      <w:tr w:rsidR="002849C1" w:rsidRPr="006456D2" w14:paraId="0A1DAB58" w14:textId="77777777">
        <w:tc>
          <w:tcPr>
            <w:tcW w:w="1526" w:type="dxa"/>
          </w:tcPr>
          <w:p w14:paraId="53A475D8" w14:textId="77777777" w:rsidR="002849C1" w:rsidRPr="006456D2" w:rsidRDefault="002849C1">
            <w:pPr>
              <w:rPr>
                <w:noProof/>
                <w:sz w:val="18"/>
                <w:u w:val="single"/>
              </w:rPr>
            </w:pPr>
          </w:p>
        </w:tc>
        <w:tc>
          <w:tcPr>
            <w:tcW w:w="2551" w:type="dxa"/>
          </w:tcPr>
          <w:p w14:paraId="6749D45B" w14:textId="77777777" w:rsidR="002849C1" w:rsidRPr="006456D2" w:rsidRDefault="002849C1">
            <w:pPr>
              <w:pStyle w:val="Heading4"/>
              <w:rPr>
                <w:b w:val="0"/>
                <w:noProof/>
                <w:sz w:val="18"/>
              </w:rPr>
            </w:pPr>
            <w:r w:rsidRPr="006456D2">
              <w:rPr>
                <w:b w:val="0"/>
                <w:noProof/>
                <w:sz w:val="18"/>
              </w:rPr>
              <w:t>Rebuild or substantially repair structure of existing porch</w:t>
            </w:r>
          </w:p>
        </w:tc>
        <w:tc>
          <w:tcPr>
            <w:tcW w:w="2977" w:type="dxa"/>
          </w:tcPr>
          <w:p w14:paraId="16648EB0" w14:textId="77777777" w:rsidR="002849C1" w:rsidRPr="006456D2" w:rsidRDefault="002849C1">
            <w:pPr>
              <w:pStyle w:val="Heading4"/>
              <w:rPr>
                <w:b w:val="0"/>
                <w:noProof/>
                <w:sz w:val="18"/>
              </w:rPr>
            </w:pPr>
          </w:p>
        </w:tc>
        <w:tc>
          <w:tcPr>
            <w:tcW w:w="3098" w:type="dxa"/>
          </w:tcPr>
          <w:p w14:paraId="2AC2B16F" w14:textId="77777777" w:rsidR="002849C1" w:rsidRPr="006456D2" w:rsidRDefault="002849C1">
            <w:pPr>
              <w:rPr>
                <w:noProof/>
                <w:sz w:val="18"/>
              </w:rPr>
            </w:pPr>
            <w:r w:rsidRPr="006456D2">
              <w:rPr>
                <w:noProof/>
                <w:sz w:val="18"/>
              </w:rPr>
              <w:t>Re-build or repair existing porch.</w:t>
            </w:r>
          </w:p>
        </w:tc>
      </w:tr>
    </w:tbl>
    <w:p w14:paraId="2F431567" w14:textId="77777777" w:rsidR="002849C1" w:rsidRPr="006456D2" w:rsidRDefault="002849C1">
      <w:pPr>
        <w:rPr>
          <w:noProof/>
        </w:rPr>
      </w:pPr>
    </w:p>
    <w:tbl>
      <w:tblPr>
        <w:tblW w:w="0" w:type="auto"/>
        <w:tblInd w:w="18" w:type="dxa"/>
        <w:tblLayout w:type="fixed"/>
        <w:tblLook w:val="0000" w:firstRow="0" w:lastRow="0" w:firstColumn="0" w:lastColumn="0" w:noHBand="0" w:noVBand="0"/>
      </w:tblPr>
      <w:tblGrid>
        <w:gridCol w:w="1508"/>
        <w:gridCol w:w="2551"/>
        <w:gridCol w:w="2977"/>
        <w:gridCol w:w="3098"/>
      </w:tblGrid>
      <w:tr w:rsidR="002849C1" w:rsidRPr="006456D2" w14:paraId="14FAC495" w14:textId="77777777">
        <w:tc>
          <w:tcPr>
            <w:tcW w:w="1508" w:type="dxa"/>
            <w:vAlign w:val="bottom"/>
          </w:tcPr>
          <w:p w14:paraId="3B98E05E" w14:textId="77777777" w:rsidR="002849C1" w:rsidRPr="006456D2" w:rsidRDefault="002849C1">
            <w:pPr>
              <w:pStyle w:val="Heading4"/>
              <w:rPr>
                <w:noProof/>
              </w:rPr>
            </w:pPr>
            <w:r w:rsidRPr="006456D2">
              <w:rPr>
                <w:noProof/>
              </w:rPr>
              <w:lastRenderedPageBreak/>
              <w:t>ELEMENT</w:t>
            </w:r>
          </w:p>
        </w:tc>
        <w:tc>
          <w:tcPr>
            <w:tcW w:w="2551" w:type="dxa"/>
            <w:vAlign w:val="bottom"/>
          </w:tcPr>
          <w:p w14:paraId="72E448B7" w14:textId="77777777" w:rsidR="002849C1" w:rsidRPr="006456D2" w:rsidRDefault="002849C1">
            <w:pPr>
              <w:pStyle w:val="Heading4"/>
              <w:rPr>
                <w:noProof/>
              </w:rPr>
            </w:pPr>
            <w:r w:rsidRPr="006456D2">
              <w:rPr>
                <w:noProof/>
              </w:rPr>
              <w:t>CAPITAL: AS CIPFA</w:t>
            </w:r>
          </w:p>
          <w:p w14:paraId="3AC69B21" w14:textId="77777777" w:rsidR="002849C1" w:rsidRPr="006456D2" w:rsidRDefault="002849C1">
            <w:pPr>
              <w:rPr>
                <w:b/>
                <w:noProof/>
              </w:rPr>
            </w:pPr>
            <w:r w:rsidRPr="006456D2">
              <w:rPr>
                <w:b/>
                <w:noProof/>
              </w:rPr>
              <w:t xml:space="preserve">CODE OF PRACTICE </w:t>
            </w:r>
          </w:p>
        </w:tc>
        <w:tc>
          <w:tcPr>
            <w:tcW w:w="2977" w:type="dxa"/>
            <w:vAlign w:val="bottom"/>
          </w:tcPr>
          <w:p w14:paraId="703A0432" w14:textId="77777777" w:rsidR="002849C1" w:rsidRPr="006456D2" w:rsidRDefault="002849C1">
            <w:pPr>
              <w:rPr>
                <w:b/>
                <w:noProof/>
              </w:rPr>
            </w:pPr>
            <w:r w:rsidRPr="006456D2">
              <w:rPr>
                <w:b/>
                <w:noProof/>
              </w:rPr>
              <w:t>REPAIRS &amp; MAINTENANCE (SCHOOL RESPONSIBILITY)</w:t>
            </w:r>
          </w:p>
        </w:tc>
        <w:tc>
          <w:tcPr>
            <w:tcW w:w="3098" w:type="dxa"/>
            <w:vAlign w:val="bottom"/>
          </w:tcPr>
          <w:p w14:paraId="7CBFEFBE" w14:textId="77777777" w:rsidR="002849C1" w:rsidRPr="006456D2" w:rsidRDefault="002849C1">
            <w:pPr>
              <w:pStyle w:val="Heading4"/>
              <w:rPr>
                <w:noProof/>
              </w:rPr>
            </w:pPr>
            <w:r w:rsidRPr="006456D2">
              <w:rPr>
                <w:noProof/>
              </w:rPr>
              <w:t>VA SCHOOL GOVERNORS’</w:t>
            </w:r>
          </w:p>
          <w:p w14:paraId="6A5D3658" w14:textId="77777777" w:rsidR="002849C1" w:rsidRPr="006456D2" w:rsidRDefault="002849C1">
            <w:pPr>
              <w:rPr>
                <w:b/>
                <w:noProof/>
              </w:rPr>
            </w:pPr>
            <w:r w:rsidRPr="006456D2">
              <w:rPr>
                <w:b/>
                <w:noProof/>
              </w:rPr>
              <w:t>RESPONSIBILITIES</w:t>
            </w:r>
          </w:p>
        </w:tc>
      </w:tr>
      <w:tr w:rsidR="002849C1" w:rsidRPr="006456D2" w14:paraId="259D26FA" w14:textId="77777777">
        <w:tc>
          <w:tcPr>
            <w:tcW w:w="1508" w:type="dxa"/>
          </w:tcPr>
          <w:p w14:paraId="73545035" w14:textId="77777777" w:rsidR="002849C1" w:rsidRPr="006456D2" w:rsidRDefault="002849C1">
            <w:pPr>
              <w:pStyle w:val="Heading4"/>
              <w:rPr>
                <w:noProof/>
                <w:sz w:val="20"/>
              </w:rPr>
            </w:pPr>
          </w:p>
        </w:tc>
        <w:tc>
          <w:tcPr>
            <w:tcW w:w="2551" w:type="dxa"/>
          </w:tcPr>
          <w:p w14:paraId="0495F76B" w14:textId="77777777" w:rsidR="002849C1" w:rsidRPr="006456D2" w:rsidRDefault="002849C1">
            <w:pPr>
              <w:pStyle w:val="Heading4"/>
              <w:rPr>
                <w:i/>
                <w:noProof/>
                <w:sz w:val="16"/>
              </w:rPr>
            </w:pPr>
            <w:r w:rsidRPr="006456D2">
              <w:rPr>
                <w:i/>
                <w:noProof/>
                <w:sz w:val="16"/>
              </w:rPr>
              <w:t>(LEA RESPONSIBILITY)</w:t>
            </w:r>
          </w:p>
        </w:tc>
        <w:tc>
          <w:tcPr>
            <w:tcW w:w="2977" w:type="dxa"/>
          </w:tcPr>
          <w:p w14:paraId="08418896" w14:textId="77777777" w:rsidR="002849C1" w:rsidRPr="006456D2" w:rsidRDefault="002849C1">
            <w:pPr>
              <w:rPr>
                <w:b/>
                <w:noProof/>
              </w:rPr>
            </w:pPr>
          </w:p>
        </w:tc>
        <w:tc>
          <w:tcPr>
            <w:tcW w:w="3098" w:type="dxa"/>
          </w:tcPr>
          <w:p w14:paraId="55218542" w14:textId="77777777" w:rsidR="002849C1" w:rsidRPr="006456D2" w:rsidRDefault="002849C1">
            <w:pPr>
              <w:rPr>
                <w:i/>
                <w:noProof/>
                <w:sz w:val="16"/>
              </w:rPr>
            </w:pPr>
            <w:r w:rsidRPr="006456D2">
              <w:rPr>
                <w:i/>
                <w:noProof/>
                <w:sz w:val="16"/>
              </w:rPr>
              <w:t>(in full details in DfEE document</w:t>
            </w:r>
          </w:p>
          <w:p w14:paraId="0202199C" w14:textId="77777777" w:rsidR="002849C1" w:rsidRPr="006456D2" w:rsidRDefault="002849C1">
            <w:pPr>
              <w:pStyle w:val="Heading4"/>
              <w:rPr>
                <w:i/>
                <w:noProof/>
                <w:sz w:val="16"/>
              </w:rPr>
            </w:pPr>
            <w:r w:rsidRPr="006456D2">
              <w:rPr>
                <w:b w:val="0"/>
                <w:i/>
                <w:noProof/>
                <w:sz w:val="16"/>
              </w:rPr>
              <w:t>“Determination of Financial Liability”)</w:t>
            </w:r>
          </w:p>
        </w:tc>
      </w:tr>
      <w:tr w:rsidR="002849C1" w:rsidRPr="006456D2" w14:paraId="33E16EC3" w14:textId="77777777">
        <w:tc>
          <w:tcPr>
            <w:tcW w:w="1508" w:type="dxa"/>
          </w:tcPr>
          <w:p w14:paraId="18ED0C3B" w14:textId="77777777" w:rsidR="002849C1" w:rsidRPr="006456D2" w:rsidRDefault="002849C1">
            <w:pPr>
              <w:rPr>
                <w:b/>
                <w:noProof/>
              </w:rPr>
            </w:pPr>
            <w:r w:rsidRPr="006456D2">
              <w:rPr>
                <w:noProof/>
              </w:rPr>
              <w:br w:type="page"/>
            </w:r>
          </w:p>
          <w:p w14:paraId="58FB01E2" w14:textId="77777777" w:rsidR="002849C1" w:rsidRPr="006456D2" w:rsidRDefault="002849C1">
            <w:pPr>
              <w:rPr>
                <w:b/>
                <w:noProof/>
                <w:sz w:val="20"/>
              </w:rPr>
            </w:pPr>
            <w:r w:rsidRPr="006456D2">
              <w:rPr>
                <w:b/>
                <w:noProof/>
                <w:sz w:val="20"/>
              </w:rPr>
              <w:t>Floors</w:t>
            </w:r>
          </w:p>
        </w:tc>
        <w:tc>
          <w:tcPr>
            <w:tcW w:w="2551" w:type="dxa"/>
          </w:tcPr>
          <w:p w14:paraId="30841BC3" w14:textId="77777777" w:rsidR="002849C1" w:rsidRPr="006456D2" w:rsidRDefault="002849C1">
            <w:pPr>
              <w:pStyle w:val="Heading4"/>
              <w:rPr>
                <w:b w:val="0"/>
                <w:noProof/>
                <w:sz w:val="20"/>
              </w:rPr>
            </w:pPr>
          </w:p>
        </w:tc>
        <w:tc>
          <w:tcPr>
            <w:tcW w:w="2977" w:type="dxa"/>
          </w:tcPr>
          <w:p w14:paraId="5729C774" w14:textId="77777777" w:rsidR="002849C1" w:rsidRPr="006456D2" w:rsidRDefault="002849C1">
            <w:pPr>
              <w:pStyle w:val="Heading4"/>
              <w:rPr>
                <w:b w:val="0"/>
                <w:noProof/>
                <w:sz w:val="20"/>
              </w:rPr>
            </w:pPr>
          </w:p>
        </w:tc>
        <w:tc>
          <w:tcPr>
            <w:tcW w:w="3098" w:type="dxa"/>
          </w:tcPr>
          <w:p w14:paraId="78D58F25" w14:textId="77777777" w:rsidR="002849C1" w:rsidRPr="006456D2" w:rsidRDefault="002849C1">
            <w:pPr>
              <w:rPr>
                <w:noProof/>
              </w:rPr>
            </w:pPr>
          </w:p>
        </w:tc>
      </w:tr>
      <w:tr w:rsidR="002849C1" w:rsidRPr="006456D2" w14:paraId="0939AED6" w14:textId="77777777">
        <w:tc>
          <w:tcPr>
            <w:tcW w:w="1508" w:type="dxa"/>
          </w:tcPr>
          <w:p w14:paraId="6A62ED1A" w14:textId="77777777" w:rsidR="002849C1" w:rsidRPr="006456D2" w:rsidRDefault="002849C1">
            <w:pPr>
              <w:rPr>
                <w:b/>
                <w:noProof/>
              </w:rPr>
            </w:pPr>
          </w:p>
        </w:tc>
        <w:tc>
          <w:tcPr>
            <w:tcW w:w="2551" w:type="dxa"/>
          </w:tcPr>
          <w:p w14:paraId="702EFC79" w14:textId="77777777" w:rsidR="002849C1" w:rsidRPr="006456D2" w:rsidRDefault="002849C1">
            <w:pPr>
              <w:pStyle w:val="Heading4"/>
              <w:rPr>
                <w:b w:val="0"/>
                <w:noProof/>
                <w:sz w:val="20"/>
              </w:rPr>
            </w:pPr>
          </w:p>
        </w:tc>
        <w:tc>
          <w:tcPr>
            <w:tcW w:w="2977" w:type="dxa"/>
          </w:tcPr>
          <w:p w14:paraId="55989BBA" w14:textId="77777777" w:rsidR="002849C1" w:rsidRPr="006456D2" w:rsidRDefault="002849C1">
            <w:pPr>
              <w:pStyle w:val="Heading4"/>
              <w:rPr>
                <w:b w:val="0"/>
                <w:noProof/>
                <w:sz w:val="20"/>
              </w:rPr>
            </w:pPr>
          </w:p>
        </w:tc>
        <w:tc>
          <w:tcPr>
            <w:tcW w:w="3098" w:type="dxa"/>
          </w:tcPr>
          <w:p w14:paraId="5A9B0C74" w14:textId="77777777" w:rsidR="002849C1" w:rsidRPr="006456D2" w:rsidRDefault="002849C1">
            <w:pPr>
              <w:rPr>
                <w:noProof/>
              </w:rPr>
            </w:pPr>
          </w:p>
        </w:tc>
      </w:tr>
      <w:tr w:rsidR="002849C1" w:rsidRPr="006456D2" w14:paraId="7CB9B2D6" w14:textId="77777777">
        <w:tc>
          <w:tcPr>
            <w:tcW w:w="1508" w:type="dxa"/>
          </w:tcPr>
          <w:p w14:paraId="04F5026A" w14:textId="77777777" w:rsidR="002849C1" w:rsidRPr="006456D2" w:rsidRDefault="002849C1">
            <w:pPr>
              <w:rPr>
                <w:noProof/>
                <w:sz w:val="18"/>
                <w:u w:val="single"/>
              </w:rPr>
            </w:pPr>
            <w:r w:rsidRPr="006456D2">
              <w:rPr>
                <w:noProof/>
                <w:sz w:val="18"/>
                <w:u w:val="single"/>
              </w:rPr>
              <w:t>Ground Floor</w:t>
            </w:r>
          </w:p>
        </w:tc>
        <w:tc>
          <w:tcPr>
            <w:tcW w:w="2551" w:type="dxa"/>
          </w:tcPr>
          <w:p w14:paraId="466A589A" w14:textId="77777777" w:rsidR="002849C1" w:rsidRPr="006456D2" w:rsidRDefault="002849C1">
            <w:pPr>
              <w:pStyle w:val="Heading4"/>
              <w:rPr>
                <w:b w:val="0"/>
                <w:noProof/>
                <w:sz w:val="18"/>
              </w:rPr>
            </w:pPr>
            <w:r w:rsidRPr="006456D2">
              <w:rPr>
                <w:b w:val="0"/>
                <w:noProof/>
                <w:sz w:val="18"/>
              </w:rPr>
              <w:t>Structure and dpc in new building</w:t>
            </w:r>
          </w:p>
        </w:tc>
        <w:tc>
          <w:tcPr>
            <w:tcW w:w="2977" w:type="dxa"/>
          </w:tcPr>
          <w:p w14:paraId="78D5D958" w14:textId="77777777" w:rsidR="002849C1" w:rsidRPr="006456D2" w:rsidRDefault="002849C1">
            <w:pPr>
              <w:pStyle w:val="Heading4"/>
              <w:rPr>
                <w:b w:val="0"/>
                <w:noProof/>
                <w:sz w:val="18"/>
              </w:rPr>
            </w:pPr>
            <w:r w:rsidRPr="006456D2">
              <w:rPr>
                <w:b w:val="0"/>
                <w:noProof/>
                <w:sz w:val="18"/>
              </w:rPr>
              <w:t>Repair/replacement of small parts of an existing structure</w:t>
            </w:r>
          </w:p>
        </w:tc>
        <w:tc>
          <w:tcPr>
            <w:tcW w:w="3098" w:type="dxa"/>
          </w:tcPr>
          <w:p w14:paraId="3EFFF729" w14:textId="77777777" w:rsidR="002849C1" w:rsidRPr="006456D2" w:rsidRDefault="002849C1">
            <w:pPr>
              <w:rPr>
                <w:noProof/>
                <w:sz w:val="18"/>
              </w:rPr>
            </w:pPr>
            <w:r w:rsidRPr="006456D2">
              <w:rPr>
                <w:noProof/>
                <w:sz w:val="18"/>
              </w:rPr>
              <w:t>Structure and dpc of new building and repair replacement to existing structure</w:t>
            </w:r>
          </w:p>
        </w:tc>
      </w:tr>
      <w:tr w:rsidR="002849C1" w:rsidRPr="006456D2" w14:paraId="239CD6D4" w14:textId="77777777">
        <w:tc>
          <w:tcPr>
            <w:tcW w:w="1508" w:type="dxa"/>
          </w:tcPr>
          <w:p w14:paraId="7B0EBEDD" w14:textId="77777777" w:rsidR="002849C1" w:rsidRPr="006456D2" w:rsidRDefault="002849C1">
            <w:pPr>
              <w:rPr>
                <w:noProof/>
                <w:sz w:val="18"/>
                <w:u w:val="single"/>
              </w:rPr>
            </w:pPr>
          </w:p>
        </w:tc>
        <w:tc>
          <w:tcPr>
            <w:tcW w:w="2551" w:type="dxa"/>
          </w:tcPr>
          <w:p w14:paraId="7FBD1FB0" w14:textId="77777777" w:rsidR="002849C1" w:rsidRPr="006456D2" w:rsidRDefault="002849C1">
            <w:pPr>
              <w:pStyle w:val="Heading4"/>
              <w:rPr>
                <w:b w:val="0"/>
                <w:noProof/>
                <w:sz w:val="18"/>
              </w:rPr>
            </w:pPr>
          </w:p>
        </w:tc>
        <w:tc>
          <w:tcPr>
            <w:tcW w:w="2977" w:type="dxa"/>
          </w:tcPr>
          <w:p w14:paraId="1575A970" w14:textId="77777777" w:rsidR="002849C1" w:rsidRPr="006456D2" w:rsidRDefault="002849C1">
            <w:pPr>
              <w:pStyle w:val="Heading4"/>
              <w:rPr>
                <w:b w:val="0"/>
                <w:noProof/>
                <w:sz w:val="18"/>
              </w:rPr>
            </w:pPr>
          </w:p>
        </w:tc>
        <w:tc>
          <w:tcPr>
            <w:tcW w:w="3098" w:type="dxa"/>
          </w:tcPr>
          <w:p w14:paraId="5DF1E2F6" w14:textId="77777777" w:rsidR="002849C1" w:rsidRPr="006456D2" w:rsidRDefault="002849C1">
            <w:pPr>
              <w:rPr>
                <w:noProof/>
                <w:sz w:val="18"/>
              </w:rPr>
            </w:pPr>
          </w:p>
        </w:tc>
      </w:tr>
      <w:tr w:rsidR="002849C1" w:rsidRPr="006456D2" w14:paraId="0D767E2B" w14:textId="77777777">
        <w:tc>
          <w:tcPr>
            <w:tcW w:w="1508" w:type="dxa"/>
          </w:tcPr>
          <w:p w14:paraId="52EA463A" w14:textId="77777777" w:rsidR="002849C1" w:rsidRPr="006456D2" w:rsidRDefault="002849C1">
            <w:pPr>
              <w:rPr>
                <w:noProof/>
                <w:sz w:val="18"/>
                <w:u w:val="single"/>
              </w:rPr>
            </w:pPr>
          </w:p>
        </w:tc>
        <w:tc>
          <w:tcPr>
            <w:tcW w:w="2551" w:type="dxa"/>
          </w:tcPr>
          <w:p w14:paraId="0094F64B" w14:textId="77777777" w:rsidR="002849C1" w:rsidRPr="006456D2" w:rsidRDefault="002849C1">
            <w:pPr>
              <w:pStyle w:val="Heading4"/>
              <w:rPr>
                <w:b w:val="0"/>
                <w:noProof/>
                <w:sz w:val="18"/>
              </w:rPr>
            </w:pPr>
            <w:r w:rsidRPr="006456D2">
              <w:rPr>
                <w:b w:val="0"/>
                <w:noProof/>
                <w:sz w:val="18"/>
              </w:rPr>
              <w:t xml:space="preserve">Structure and dpc – </w:t>
            </w:r>
          </w:p>
          <w:p w14:paraId="6DB938D7" w14:textId="77777777" w:rsidR="002849C1" w:rsidRPr="006456D2" w:rsidRDefault="002849C1">
            <w:pPr>
              <w:rPr>
                <w:noProof/>
                <w:sz w:val="18"/>
              </w:rPr>
            </w:pPr>
            <w:r w:rsidRPr="006456D2">
              <w:rPr>
                <w:noProof/>
                <w:sz w:val="18"/>
              </w:rPr>
              <w:t>Replacement of all or substantial part of an existing structure to prevent imminent or correct actual major failure of the structure</w:t>
            </w:r>
          </w:p>
        </w:tc>
        <w:tc>
          <w:tcPr>
            <w:tcW w:w="2977" w:type="dxa"/>
          </w:tcPr>
          <w:p w14:paraId="75C686A4" w14:textId="77777777" w:rsidR="002849C1" w:rsidRPr="006456D2" w:rsidRDefault="002849C1">
            <w:pPr>
              <w:pStyle w:val="Heading4"/>
              <w:rPr>
                <w:b w:val="0"/>
                <w:noProof/>
                <w:sz w:val="18"/>
              </w:rPr>
            </w:pPr>
          </w:p>
        </w:tc>
        <w:tc>
          <w:tcPr>
            <w:tcW w:w="3098" w:type="dxa"/>
          </w:tcPr>
          <w:p w14:paraId="5C283497" w14:textId="77777777" w:rsidR="002849C1" w:rsidRPr="006456D2" w:rsidRDefault="002849C1">
            <w:pPr>
              <w:rPr>
                <w:noProof/>
                <w:sz w:val="18"/>
              </w:rPr>
            </w:pPr>
          </w:p>
        </w:tc>
      </w:tr>
      <w:tr w:rsidR="002849C1" w:rsidRPr="006456D2" w14:paraId="183E1C80" w14:textId="77777777">
        <w:tc>
          <w:tcPr>
            <w:tcW w:w="1508" w:type="dxa"/>
          </w:tcPr>
          <w:p w14:paraId="15D2EE06" w14:textId="77777777" w:rsidR="002849C1" w:rsidRPr="006456D2" w:rsidRDefault="002849C1">
            <w:pPr>
              <w:rPr>
                <w:noProof/>
                <w:sz w:val="18"/>
                <w:u w:val="single"/>
              </w:rPr>
            </w:pPr>
          </w:p>
        </w:tc>
        <w:tc>
          <w:tcPr>
            <w:tcW w:w="2551" w:type="dxa"/>
          </w:tcPr>
          <w:p w14:paraId="58020AB6" w14:textId="77777777" w:rsidR="002849C1" w:rsidRPr="006456D2" w:rsidRDefault="002849C1">
            <w:pPr>
              <w:pStyle w:val="Heading4"/>
              <w:rPr>
                <w:b w:val="0"/>
                <w:noProof/>
                <w:sz w:val="18"/>
              </w:rPr>
            </w:pPr>
          </w:p>
        </w:tc>
        <w:tc>
          <w:tcPr>
            <w:tcW w:w="2977" w:type="dxa"/>
          </w:tcPr>
          <w:p w14:paraId="6161BA3D" w14:textId="77777777" w:rsidR="002849C1" w:rsidRPr="006456D2" w:rsidRDefault="002849C1">
            <w:pPr>
              <w:pStyle w:val="Heading4"/>
              <w:rPr>
                <w:b w:val="0"/>
                <w:noProof/>
                <w:sz w:val="18"/>
              </w:rPr>
            </w:pPr>
          </w:p>
        </w:tc>
        <w:tc>
          <w:tcPr>
            <w:tcW w:w="3098" w:type="dxa"/>
          </w:tcPr>
          <w:p w14:paraId="7D3292FE" w14:textId="77777777" w:rsidR="002849C1" w:rsidRPr="006456D2" w:rsidRDefault="002849C1">
            <w:pPr>
              <w:rPr>
                <w:noProof/>
                <w:sz w:val="18"/>
              </w:rPr>
            </w:pPr>
          </w:p>
        </w:tc>
      </w:tr>
      <w:tr w:rsidR="002849C1" w:rsidRPr="006456D2" w14:paraId="3C66C90F" w14:textId="77777777">
        <w:tc>
          <w:tcPr>
            <w:tcW w:w="1508" w:type="dxa"/>
          </w:tcPr>
          <w:p w14:paraId="21D828A7" w14:textId="77777777" w:rsidR="002849C1" w:rsidRPr="006456D2" w:rsidRDefault="002849C1">
            <w:pPr>
              <w:rPr>
                <w:noProof/>
                <w:sz w:val="18"/>
                <w:u w:val="single"/>
              </w:rPr>
            </w:pPr>
          </w:p>
        </w:tc>
        <w:tc>
          <w:tcPr>
            <w:tcW w:w="2551" w:type="dxa"/>
          </w:tcPr>
          <w:p w14:paraId="7C9C5373" w14:textId="77777777" w:rsidR="002849C1" w:rsidRPr="006456D2" w:rsidRDefault="002849C1">
            <w:pPr>
              <w:pStyle w:val="Heading4"/>
              <w:rPr>
                <w:b w:val="0"/>
                <w:noProof/>
                <w:sz w:val="18"/>
              </w:rPr>
            </w:pPr>
            <w:r w:rsidRPr="006456D2">
              <w:rPr>
                <w:b w:val="0"/>
                <w:noProof/>
                <w:sz w:val="18"/>
              </w:rPr>
              <w:t>Screed and finish in new build, replacement of all/substantially all on existing floor – e.g. replacement of most carpets/tiles in a room</w:t>
            </w:r>
          </w:p>
        </w:tc>
        <w:tc>
          <w:tcPr>
            <w:tcW w:w="2977" w:type="dxa"/>
          </w:tcPr>
          <w:p w14:paraId="143A593E" w14:textId="77777777" w:rsidR="002849C1" w:rsidRPr="006456D2" w:rsidRDefault="002849C1">
            <w:pPr>
              <w:pStyle w:val="Heading4"/>
              <w:rPr>
                <w:b w:val="0"/>
                <w:noProof/>
                <w:sz w:val="18"/>
              </w:rPr>
            </w:pPr>
            <w:r w:rsidRPr="006456D2">
              <w:rPr>
                <w:b w:val="0"/>
                <w:noProof/>
                <w:sz w:val="18"/>
              </w:rPr>
              <w:t>Replacement and repair of screed and finishes/</w:t>
            </w:r>
          </w:p>
          <w:p w14:paraId="1D7E59BF" w14:textId="77777777" w:rsidR="002849C1" w:rsidRPr="006456D2" w:rsidRDefault="002849C1">
            <w:pPr>
              <w:pStyle w:val="BodyText2"/>
              <w:rPr>
                <w:noProof/>
                <w:sz w:val="18"/>
              </w:rPr>
            </w:pPr>
            <w:r w:rsidRPr="006456D2">
              <w:rPr>
                <w:noProof/>
                <w:sz w:val="18"/>
              </w:rPr>
              <w:t>Replacement of mats/matwells.</w:t>
            </w:r>
          </w:p>
          <w:p w14:paraId="1345AD09" w14:textId="77777777" w:rsidR="002849C1" w:rsidRPr="006456D2" w:rsidRDefault="002849C1">
            <w:pPr>
              <w:rPr>
                <w:noProof/>
                <w:sz w:val="18"/>
              </w:rPr>
            </w:pPr>
            <w:r w:rsidRPr="006456D2">
              <w:rPr>
                <w:noProof/>
                <w:sz w:val="18"/>
              </w:rPr>
              <w:t>Maintenance e.g. revarnishing wooden floors</w:t>
            </w:r>
          </w:p>
        </w:tc>
        <w:tc>
          <w:tcPr>
            <w:tcW w:w="3098" w:type="dxa"/>
          </w:tcPr>
          <w:p w14:paraId="730BF208" w14:textId="77777777" w:rsidR="002849C1" w:rsidRPr="006456D2" w:rsidRDefault="002849C1">
            <w:pPr>
              <w:rPr>
                <w:noProof/>
                <w:sz w:val="18"/>
              </w:rPr>
            </w:pPr>
            <w:r w:rsidRPr="006456D2">
              <w:rPr>
                <w:noProof/>
                <w:sz w:val="18"/>
              </w:rPr>
              <w:t xml:space="preserve">Provide screed and finish in new buildings </w:t>
            </w:r>
          </w:p>
          <w:p w14:paraId="2C510CDA" w14:textId="77777777" w:rsidR="002849C1" w:rsidRPr="006456D2" w:rsidRDefault="002849C1">
            <w:pPr>
              <w:rPr>
                <w:noProof/>
                <w:sz w:val="18"/>
              </w:rPr>
            </w:pPr>
            <w:r w:rsidRPr="006456D2">
              <w:rPr>
                <w:noProof/>
                <w:sz w:val="18"/>
              </w:rPr>
              <w:t>(</w:t>
            </w:r>
            <w:r w:rsidRPr="006456D2">
              <w:rPr>
                <w:noProof/>
                <w:sz w:val="18"/>
                <w:u w:val="single"/>
              </w:rPr>
              <w:t>NOT</w:t>
            </w:r>
            <w:r w:rsidRPr="006456D2">
              <w:rPr>
                <w:noProof/>
                <w:sz w:val="18"/>
              </w:rPr>
              <w:t xml:space="preserve"> repairs to finishes, matwells etc.)</w:t>
            </w:r>
          </w:p>
        </w:tc>
      </w:tr>
      <w:tr w:rsidR="002849C1" w:rsidRPr="006456D2" w14:paraId="13274447" w14:textId="77777777">
        <w:tc>
          <w:tcPr>
            <w:tcW w:w="1508" w:type="dxa"/>
          </w:tcPr>
          <w:p w14:paraId="4E3C1153" w14:textId="77777777" w:rsidR="002849C1" w:rsidRPr="006456D2" w:rsidRDefault="002849C1">
            <w:pPr>
              <w:rPr>
                <w:noProof/>
                <w:sz w:val="18"/>
                <w:u w:val="single"/>
              </w:rPr>
            </w:pPr>
          </w:p>
        </w:tc>
        <w:tc>
          <w:tcPr>
            <w:tcW w:w="2551" w:type="dxa"/>
          </w:tcPr>
          <w:p w14:paraId="717184ED" w14:textId="77777777" w:rsidR="002849C1" w:rsidRPr="006456D2" w:rsidRDefault="002849C1">
            <w:pPr>
              <w:pStyle w:val="Heading4"/>
              <w:rPr>
                <w:b w:val="0"/>
                <w:noProof/>
                <w:sz w:val="18"/>
              </w:rPr>
            </w:pPr>
          </w:p>
        </w:tc>
        <w:tc>
          <w:tcPr>
            <w:tcW w:w="2977" w:type="dxa"/>
          </w:tcPr>
          <w:p w14:paraId="2B0567E4" w14:textId="77777777" w:rsidR="002849C1" w:rsidRPr="006456D2" w:rsidRDefault="002849C1">
            <w:pPr>
              <w:pStyle w:val="Heading4"/>
              <w:rPr>
                <w:b w:val="0"/>
                <w:noProof/>
                <w:sz w:val="18"/>
              </w:rPr>
            </w:pPr>
          </w:p>
        </w:tc>
        <w:tc>
          <w:tcPr>
            <w:tcW w:w="3098" w:type="dxa"/>
          </w:tcPr>
          <w:p w14:paraId="096F6FF8" w14:textId="77777777" w:rsidR="002849C1" w:rsidRPr="006456D2" w:rsidRDefault="002849C1">
            <w:pPr>
              <w:rPr>
                <w:noProof/>
                <w:sz w:val="18"/>
              </w:rPr>
            </w:pPr>
          </w:p>
        </w:tc>
      </w:tr>
      <w:tr w:rsidR="002849C1" w:rsidRPr="006456D2" w14:paraId="5699E090" w14:textId="77777777">
        <w:tc>
          <w:tcPr>
            <w:tcW w:w="1508" w:type="dxa"/>
          </w:tcPr>
          <w:p w14:paraId="647320B2" w14:textId="77777777" w:rsidR="002849C1" w:rsidRPr="006456D2" w:rsidRDefault="002849C1">
            <w:pPr>
              <w:rPr>
                <w:noProof/>
                <w:sz w:val="18"/>
                <w:u w:val="single"/>
              </w:rPr>
            </w:pPr>
            <w:r w:rsidRPr="006456D2">
              <w:rPr>
                <w:noProof/>
                <w:sz w:val="18"/>
                <w:u w:val="single"/>
              </w:rPr>
              <w:t>Upper Floor</w:t>
            </w:r>
          </w:p>
        </w:tc>
        <w:tc>
          <w:tcPr>
            <w:tcW w:w="2551" w:type="dxa"/>
          </w:tcPr>
          <w:p w14:paraId="2FBA42C1" w14:textId="77777777" w:rsidR="002849C1" w:rsidRPr="006456D2" w:rsidRDefault="002849C1">
            <w:pPr>
              <w:pStyle w:val="Heading4"/>
              <w:rPr>
                <w:b w:val="0"/>
                <w:noProof/>
                <w:sz w:val="18"/>
              </w:rPr>
            </w:pPr>
            <w:r w:rsidRPr="006456D2">
              <w:rPr>
                <w:b w:val="0"/>
                <w:noProof/>
                <w:sz w:val="18"/>
              </w:rPr>
              <w:t>Structure – as ground floor</w:t>
            </w:r>
          </w:p>
        </w:tc>
        <w:tc>
          <w:tcPr>
            <w:tcW w:w="2977" w:type="dxa"/>
          </w:tcPr>
          <w:p w14:paraId="179FA3C8" w14:textId="77777777" w:rsidR="002849C1" w:rsidRPr="006456D2" w:rsidRDefault="002849C1">
            <w:pPr>
              <w:pStyle w:val="Heading4"/>
              <w:rPr>
                <w:b w:val="0"/>
                <w:noProof/>
                <w:sz w:val="18"/>
              </w:rPr>
            </w:pPr>
            <w:r w:rsidRPr="006456D2">
              <w:rPr>
                <w:b w:val="0"/>
                <w:noProof/>
                <w:sz w:val="18"/>
              </w:rPr>
              <w:t>As ground floor</w:t>
            </w:r>
          </w:p>
        </w:tc>
        <w:tc>
          <w:tcPr>
            <w:tcW w:w="3098" w:type="dxa"/>
          </w:tcPr>
          <w:p w14:paraId="625AF5F0" w14:textId="77777777" w:rsidR="002849C1" w:rsidRPr="006456D2" w:rsidRDefault="002849C1">
            <w:pPr>
              <w:rPr>
                <w:noProof/>
                <w:sz w:val="18"/>
              </w:rPr>
            </w:pPr>
            <w:r w:rsidRPr="006456D2">
              <w:rPr>
                <w:noProof/>
                <w:sz w:val="18"/>
              </w:rPr>
              <w:t>As ground floor</w:t>
            </w:r>
          </w:p>
        </w:tc>
      </w:tr>
      <w:tr w:rsidR="002849C1" w:rsidRPr="006456D2" w14:paraId="65413D55" w14:textId="77777777">
        <w:tc>
          <w:tcPr>
            <w:tcW w:w="1508" w:type="dxa"/>
          </w:tcPr>
          <w:p w14:paraId="6848CF20" w14:textId="77777777" w:rsidR="002849C1" w:rsidRPr="006456D2" w:rsidRDefault="002849C1">
            <w:pPr>
              <w:rPr>
                <w:noProof/>
                <w:sz w:val="18"/>
                <w:u w:val="single"/>
              </w:rPr>
            </w:pPr>
          </w:p>
        </w:tc>
        <w:tc>
          <w:tcPr>
            <w:tcW w:w="2551" w:type="dxa"/>
          </w:tcPr>
          <w:p w14:paraId="4C3EDE28" w14:textId="77777777" w:rsidR="002849C1" w:rsidRPr="006456D2" w:rsidRDefault="002849C1">
            <w:pPr>
              <w:pStyle w:val="Heading4"/>
              <w:rPr>
                <w:b w:val="0"/>
                <w:noProof/>
                <w:sz w:val="18"/>
              </w:rPr>
            </w:pPr>
          </w:p>
        </w:tc>
        <w:tc>
          <w:tcPr>
            <w:tcW w:w="2977" w:type="dxa"/>
          </w:tcPr>
          <w:p w14:paraId="22DD9513" w14:textId="77777777" w:rsidR="002849C1" w:rsidRPr="006456D2" w:rsidRDefault="002849C1">
            <w:pPr>
              <w:pStyle w:val="Heading4"/>
              <w:rPr>
                <w:b w:val="0"/>
                <w:noProof/>
                <w:sz w:val="18"/>
              </w:rPr>
            </w:pPr>
          </w:p>
        </w:tc>
        <w:tc>
          <w:tcPr>
            <w:tcW w:w="3098" w:type="dxa"/>
          </w:tcPr>
          <w:p w14:paraId="29ACCD00" w14:textId="77777777" w:rsidR="002849C1" w:rsidRPr="006456D2" w:rsidRDefault="002849C1">
            <w:pPr>
              <w:rPr>
                <w:noProof/>
                <w:sz w:val="18"/>
              </w:rPr>
            </w:pPr>
          </w:p>
        </w:tc>
      </w:tr>
      <w:tr w:rsidR="002849C1" w:rsidRPr="006456D2" w14:paraId="4E2B67C6" w14:textId="77777777">
        <w:tc>
          <w:tcPr>
            <w:tcW w:w="1508" w:type="dxa"/>
          </w:tcPr>
          <w:p w14:paraId="12DAD8E6" w14:textId="77777777" w:rsidR="002849C1" w:rsidRPr="006456D2" w:rsidRDefault="002849C1">
            <w:pPr>
              <w:rPr>
                <w:noProof/>
                <w:sz w:val="18"/>
                <w:u w:val="single"/>
              </w:rPr>
            </w:pPr>
          </w:p>
        </w:tc>
        <w:tc>
          <w:tcPr>
            <w:tcW w:w="2551" w:type="dxa"/>
          </w:tcPr>
          <w:p w14:paraId="70BF9C0F" w14:textId="77777777" w:rsidR="002849C1" w:rsidRPr="006456D2" w:rsidRDefault="002849C1">
            <w:pPr>
              <w:pStyle w:val="Heading4"/>
              <w:rPr>
                <w:b w:val="0"/>
                <w:noProof/>
                <w:sz w:val="18"/>
              </w:rPr>
            </w:pPr>
            <w:r w:rsidRPr="006456D2">
              <w:rPr>
                <w:b w:val="0"/>
                <w:noProof/>
                <w:sz w:val="18"/>
              </w:rPr>
              <w:t>Screed and Finish – as ground floor</w:t>
            </w:r>
          </w:p>
        </w:tc>
        <w:tc>
          <w:tcPr>
            <w:tcW w:w="2977" w:type="dxa"/>
          </w:tcPr>
          <w:p w14:paraId="01D2E79C" w14:textId="77777777" w:rsidR="002849C1" w:rsidRPr="006456D2" w:rsidRDefault="002849C1">
            <w:pPr>
              <w:pStyle w:val="Heading4"/>
              <w:rPr>
                <w:b w:val="0"/>
                <w:noProof/>
                <w:sz w:val="18"/>
              </w:rPr>
            </w:pPr>
            <w:r w:rsidRPr="006456D2">
              <w:rPr>
                <w:b w:val="0"/>
                <w:noProof/>
                <w:sz w:val="18"/>
              </w:rPr>
              <w:t>Repairs of finishes/Replacement – as ground floor</w:t>
            </w:r>
          </w:p>
        </w:tc>
        <w:tc>
          <w:tcPr>
            <w:tcW w:w="3098" w:type="dxa"/>
          </w:tcPr>
          <w:p w14:paraId="130BFE67" w14:textId="77777777" w:rsidR="002849C1" w:rsidRPr="006456D2" w:rsidRDefault="002849C1">
            <w:pPr>
              <w:rPr>
                <w:noProof/>
                <w:sz w:val="18"/>
              </w:rPr>
            </w:pPr>
            <w:r w:rsidRPr="006456D2">
              <w:rPr>
                <w:noProof/>
                <w:sz w:val="18"/>
              </w:rPr>
              <w:t>As ground floor</w:t>
            </w:r>
          </w:p>
        </w:tc>
      </w:tr>
      <w:tr w:rsidR="002849C1" w:rsidRPr="006456D2" w14:paraId="30650196" w14:textId="77777777">
        <w:tc>
          <w:tcPr>
            <w:tcW w:w="1508" w:type="dxa"/>
          </w:tcPr>
          <w:p w14:paraId="7238E3CE" w14:textId="77777777" w:rsidR="002849C1" w:rsidRPr="006456D2" w:rsidRDefault="002849C1">
            <w:pPr>
              <w:rPr>
                <w:noProof/>
                <w:sz w:val="18"/>
                <w:u w:val="single"/>
              </w:rPr>
            </w:pPr>
          </w:p>
        </w:tc>
        <w:tc>
          <w:tcPr>
            <w:tcW w:w="2551" w:type="dxa"/>
          </w:tcPr>
          <w:p w14:paraId="0B883D9D" w14:textId="77777777" w:rsidR="002849C1" w:rsidRPr="006456D2" w:rsidRDefault="002849C1">
            <w:pPr>
              <w:pStyle w:val="Heading4"/>
              <w:rPr>
                <w:b w:val="0"/>
                <w:noProof/>
                <w:sz w:val="18"/>
              </w:rPr>
            </w:pPr>
          </w:p>
        </w:tc>
        <w:tc>
          <w:tcPr>
            <w:tcW w:w="2977" w:type="dxa"/>
          </w:tcPr>
          <w:p w14:paraId="04B0798B" w14:textId="77777777" w:rsidR="002849C1" w:rsidRPr="006456D2" w:rsidRDefault="002849C1">
            <w:pPr>
              <w:pStyle w:val="Heading4"/>
              <w:rPr>
                <w:b w:val="0"/>
                <w:noProof/>
                <w:sz w:val="18"/>
              </w:rPr>
            </w:pPr>
          </w:p>
        </w:tc>
        <w:tc>
          <w:tcPr>
            <w:tcW w:w="3098" w:type="dxa"/>
          </w:tcPr>
          <w:p w14:paraId="0133843E" w14:textId="77777777" w:rsidR="002849C1" w:rsidRPr="006456D2" w:rsidRDefault="002849C1">
            <w:pPr>
              <w:rPr>
                <w:noProof/>
                <w:sz w:val="18"/>
              </w:rPr>
            </w:pPr>
          </w:p>
        </w:tc>
      </w:tr>
      <w:tr w:rsidR="002849C1" w:rsidRPr="006456D2" w14:paraId="55E089A2" w14:textId="77777777">
        <w:tc>
          <w:tcPr>
            <w:tcW w:w="1508" w:type="dxa"/>
          </w:tcPr>
          <w:p w14:paraId="2DFAA0C6" w14:textId="77777777" w:rsidR="002849C1" w:rsidRPr="006456D2" w:rsidRDefault="002849C1">
            <w:pPr>
              <w:rPr>
                <w:b/>
                <w:noProof/>
                <w:sz w:val="18"/>
              </w:rPr>
            </w:pPr>
            <w:r w:rsidRPr="006456D2">
              <w:rPr>
                <w:b/>
                <w:noProof/>
                <w:sz w:val="18"/>
              </w:rPr>
              <w:t>Ceilings</w:t>
            </w:r>
          </w:p>
        </w:tc>
        <w:tc>
          <w:tcPr>
            <w:tcW w:w="2551" w:type="dxa"/>
          </w:tcPr>
          <w:p w14:paraId="02F6A3A3" w14:textId="77777777" w:rsidR="002849C1" w:rsidRPr="006456D2" w:rsidRDefault="002849C1">
            <w:pPr>
              <w:pStyle w:val="Heading4"/>
              <w:rPr>
                <w:b w:val="0"/>
                <w:noProof/>
                <w:sz w:val="18"/>
              </w:rPr>
            </w:pPr>
          </w:p>
        </w:tc>
        <w:tc>
          <w:tcPr>
            <w:tcW w:w="2977" w:type="dxa"/>
          </w:tcPr>
          <w:p w14:paraId="4AF05BEC" w14:textId="77777777" w:rsidR="002849C1" w:rsidRPr="006456D2" w:rsidRDefault="002849C1">
            <w:pPr>
              <w:pStyle w:val="Heading4"/>
              <w:rPr>
                <w:b w:val="0"/>
                <w:noProof/>
                <w:sz w:val="18"/>
              </w:rPr>
            </w:pPr>
          </w:p>
        </w:tc>
        <w:tc>
          <w:tcPr>
            <w:tcW w:w="3098" w:type="dxa"/>
          </w:tcPr>
          <w:p w14:paraId="02035BAC" w14:textId="77777777" w:rsidR="002849C1" w:rsidRPr="006456D2" w:rsidRDefault="002849C1">
            <w:pPr>
              <w:rPr>
                <w:noProof/>
                <w:sz w:val="18"/>
              </w:rPr>
            </w:pPr>
          </w:p>
        </w:tc>
      </w:tr>
      <w:tr w:rsidR="002849C1" w:rsidRPr="006456D2" w14:paraId="501FF13A" w14:textId="77777777">
        <w:tc>
          <w:tcPr>
            <w:tcW w:w="1508" w:type="dxa"/>
          </w:tcPr>
          <w:p w14:paraId="220CF5E1" w14:textId="77777777" w:rsidR="002849C1" w:rsidRPr="006456D2" w:rsidRDefault="002849C1">
            <w:pPr>
              <w:rPr>
                <w:b/>
                <w:noProof/>
                <w:sz w:val="18"/>
              </w:rPr>
            </w:pPr>
          </w:p>
        </w:tc>
        <w:tc>
          <w:tcPr>
            <w:tcW w:w="2551" w:type="dxa"/>
          </w:tcPr>
          <w:p w14:paraId="6641840A" w14:textId="77777777" w:rsidR="002849C1" w:rsidRPr="006456D2" w:rsidRDefault="002849C1">
            <w:pPr>
              <w:pStyle w:val="Heading4"/>
              <w:rPr>
                <w:b w:val="0"/>
                <w:noProof/>
                <w:sz w:val="18"/>
              </w:rPr>
            </w:pPr>
          </w:p>
        </w:tc>
        <w:tc>
          <w:tcPr>
            <w:tcW w:w="2977" w:type="dxa"/>
          </w:tcPr>
          <w:p w14:paraId="7A736286" w14:textId="77777777" w:rsidR="002849C1" w:rsidRPr="006456D2" w:rsidRDefault="002849C1">
            <w:pPr>
              <w:pStyle w:val="Heading4"/>
              <w:rPr>
                <w:b w:val="0"/>
                <w:noProof/>
                <w:sz w:val="18"/>
              </w:rPr>
            </w:pPr>
          </w:p>
        </w:tc>
        <w:tc>
          <w:tcPr>
            <w:tcW w:w="3098" w:type="dxa"/>
          </w:tcPr>
          <w:p w14:paraId="3797A84A" w14:textId="77777777" w:rsidR="002849C1" w:rsidRPr="006456D2" w:rsidRDefault="002849C1">
            <w:pPr>
              <w:rPr>
                <w:noProof/>
                <w:sz w:val="18"/>
              </w:rPr>
            </w:pPr>
          </w:p>
        </w:tc>
      </w:tr>
      <w:tr w:rsidR="002849C1" w:rsidRPr="006456D2" w14:paraId="32B23B64" w14:textId="77777777">
        <w:tc>
          <w:tcPr>
            <w:tcW w:w="1508" w:type="dxa"/>
          </w:tcPr>
          <w:p w14:paraId="74762FCF" w14:textId="77777777" w:rsidR="002849C1" w:rsidRPr="006456D2" w:rsidRDefault="002849C1">
            <w:pPr>
              <w:rPr>
                <w:noProof/>
                <w:sz w:val="18"/>
                <w:u w:val="single"/>
              </w:rPr>
            </w:pPr>
            <w:r w:rsidRPr="006456D2">
              <w:rPr>
                <w:noProof/>
                <w:sz w:val="18"/>
                <w:u w:val="single"/>
              </w:rPr>
              <w:t>Top/only storey</w:t>
            </w:r>
          </w:p>
        </w:tc>
        <w:tc>
          <w:tcPr>
            <w:tcW w:w="2551" w:type="dxa"/>
          </w:tcPr>
          <w:p w14:paraId="75150E0F" w14:textId="77777777" w:rsidR="002849C1" w:rsidRPr="006456D2" w:rsidRDefault="002849C1">
            <w:pPr>
              <w:pStyle w:val="Heading4"/>
              <w:rPr>
                <w:b w:val="0"/>
                <w:noProof/>
                <w:sz w:val="18"/>
              </w:rPr>
            </w:pPr>
            <w:r w:rsidRPr="006456D2">
              <w:rPr>
                <w:b w:val="0"/>
                <w:noProof/>
                <w:sz w:val="18"/>
              </w:rPr>
              <w:t>Suspension</w:t>
            </w:r>
          </w:p>
        </w:tc>
        <w:tc>
          <w:tcPr>
            <w:tcW w:w="2977" w:type="dxa"/>
          </w:tcPr>
          <w:p w14:paraId="43C94B03" w14:textId="77777777" w:rsidR="002849C1" w:rsidRPr="006456D2" w:rsidRDefault="002849C1">
            <w:pPr>
              <w:pStyle w:val="Heading4"/>
              <w:rPr>
                <w:b w:val="0"/>
                <w:noProof/>
                <w:sz w:val="18"/>
              </w:rPr>
            </w:pPr>
            <w:r w:rsidRPr="006456D2">
              <w:rPr>
                <w:b w:val="0"/>
                <w:noProof/>
                <w:sz w:val="18"/>
              </w:rPr>
              <w:t>Repair/replacement incl. From water damage, &amp; necessary decoration</w:t>
            </w:r>
          </w:p>
        </w:tc>
        <w:tc>
          <w:tcPr>
            <w:tcW w:w="3098" w:type="dxa"/>
          </w:tcPr>
          <w:p w14:paraId="1C4F8BC8" w14:textId="77777777" w:rsidR="002849C1" w:rsidRPr="006456D2" w:rsidRDefault="002849C1">
            <w:pPr>
              <w:rPr>
                <w:noProof/>
                <w:sz w:val="18"/>
              </w:rPr>
            </w:pPr>
            <w:r w:rsidRPr="006456D2">
              <w:rPr>
                <w:noProof/>
                <w:sz w:val="18"/>
              </w:rPr>
              <w:t>Provision, (</w:t>
            </w:r>
            <w:r w:rsidRPr="006456D2">
              <w:rPr>
                <w:noProof/>
                <w:sz w:val="18"/>
                <w:u w:val="single"/>
              </w:rPr>
              <w:t>NOT</w:t>
            </w:r>
            <w:r w:rsidRPr="006456D2">
              <w:rPr>
                <w:noProof/>
                <w:sz w:val="18"/>
              </w:rPr>
              <w:t xml:space="preserve"> repair or replacement)</w:t>
            </w:r>
          </w:p>
        </w:tc>
      </w:tr>
      <w:tr w:rsidR="002849C1" w:rsidRPr="006456D2" w14:paraId="525545E8" w14:textId="77777777">
        <w:tc>
          <w:tcPr>
            <w:tcW w:w="1508" w:type="dxa"/>
          </w:tcPr>
          <w:p w14:paraId="7A9D4CF5" w14:textId="77777777" w:rsidR="002849C1" w:rsidRPr="006456D2" w:rsidRDefault="002849C1">
            <w:pPr>
              <w:rPr>
                <w:noProof/>
                <w:sz w:val="18"/>
                <w:u w:val="single"/>
              </w:rPr>
            </w:pPr>
          </w:p>
        </w:tc>
        <w:tc>
          <w:tcPr>
            <w:tcW w:w="2551" w:type="dxa"/>
          </w:tcPr>
          <w:p w14:paraId="7F9E46D7" w14:textId="77777777" w:rsidR="002849C1" w:rsidRPr="006456D2" w:rsidRDefault="002849C1">
            <w:pPr>
              <w:pStyle w:val="Heading4"/>
              <w:rPr>
                <w:b w:val="0"/>
                <w:noProof/>
                <w:sz w:val="18"/>
              </w:rPr>
            </w:pPr>
          </w:p>
        </w:tc>
        <w:tc>
          <w:tcPr>
            <w:tcW w:w="2977" w:type="dxa"/>
          </w:tcPr>
          <w:p w14:paraId="76109F69" w14:textId="77777777" w:rsidR="002849C1" w:rsidRPr="006456D2" w:rsidRDefault="002849C1">
            <w:pPr>
              <w:pStyle w:val="Heading4"/>
              <w:rPr>
                <w:b w:val="0"/>
                <w:noProof/>
                <w:sz w:val="18"/>
              </w:rPr>
            </w:pPr>
          </w:p>
        </w:tc>
        <w:tc>
          <w:tcPr>
            <w:tcW w:w="3098" w:type="dxa"/>
          </w:tcPr>
          <w:p w14:paraId="76C08257" w14:textId="77777777" w:rsidR="002849C1" w:rsidRPr="006456D2" w:rsidRDefault="002849C1">
            <w:pPr>
              <w:rPr>
                <w:noProof/>
                <w:sz w:val="18"/>
              </w:rPr>
            </w:pPr>
          </w:p>
        </w:tc>
      </w:tr>
      <w:tr w:rsidR="002849C1" w:rsidRPr="006456D2" w14:paraId="4B99E864" w14:textId="77777777">
        <w:tc>
          <w:tcPr>
            <w:tcW w:w="1508" w:type="dxa"/>
          </w:tcPr>
          <w:p w14:paraId="2C67AA54" w14:textId="77777777" w:rsidR="002849C1" w:rsidRPr="006456D2" w:rsidRDefault="002849C1">
            <w:pPr>
              <w:rPr>
                <w:noProof/>
                <w:sz w:val="18"/>
                <w:u w:val="single"/>
              </w:rPr>
            </w:pPr>
          </w:p>
        </w:tc>
        <w:tc>
          <w:tcPr>
            <w:tcW w:w="2551" w:type="dxa"/>
          </w:tcPr>
          <w:p w14:paraId="1FFE1236" w14:textId="77777777" w:rsidR="002849C1" w:rsidRPr="006456D2" w:rsidRDefault="002849C1">
            <w:pPr>
              <w:pStyle w:val="Heading4"/>
              <w:rPr>
                <w:b w:val="0"/>
                <w:noProof/>
                <w:sz w:val="18"/>
              </w:rPr>
            </w:pPr>
            <w:r w:rsidRPr="006456D2">
              <w:rPr>
                <w:b w:val="0"/>
                <w:noProof/>
                <w:sz w:val="18"/>
              </w:rPr>
              <w:t>Membrane</w:t>
            </w:r>
          </w:p>
        </w:tc>
        <w:tc>
          <w:tcPr>
            <w:tcW w:w="2977" w:type="dxa"/>
          </w:tcPr>
          <w:p w14:paraId="710D7635" w14:textId="77777777" w:rsidR="002849C1" w:rsidRPr="006456D2" w:rsidRDefault="002849C1">
            <w:pPr>
              <w:pStyle w:val="Heading4"/>
              <w:rPr>
                <w:b w:val="0"/>
                <w:noProof/>
                <w:sz w:val="18"/>
              </w:rPr>
            </w:pPr>
          </w:p>
        </w:tc>
        <w:tc>
          <w:tcPr>
            <w:tcW w:w="3098" w:type="dxa"/>
          </w:tcPr>
          <w:p w14:paraId="2C7CD23B" w14:textId="77777777" w:rsidR="002849C1" w:rsidRPr="006456D2" w:rsidRDefault="002849C1">
            <w:pPr>
              <w:rPr>
                <w:noProof/>
                <w:sz w:val="18"/>
              </w:rPr>
            </w:pPr>
            <w:r w:rsidRPr="006456D2">
              <w:rPr>
                <w:noProof/>
                <w:sz w:val="18"/>
              </w:rPr>
              <w:t>Provision, (</w:t>
            </w:r>
            <w:r w:rsidRPr="006456D2">
              <w:rPr>
                <w:noProof/>
                <w:sz w:val="18"/>
                <w:u w:val="single"/>
              </w:rPr>
              <w:t>NOT</w:t>
            </w:r>
            <w:r w:rsidRPr="006456D2">
              <w:rPr>
                <w:noProof/>
                <w:sz w:val="18"/>
              </w:rPr>
              <w:t xml:space="preserve"> repair or replacement)</w:t>
            </w:r>
          </w:p>
        </w:tc>
      </w:tr>
      <w:tr w:rsidR="002849C1" w:rsidRPr="006456D2" w14:paraId="3A5B2063" w14:textId="77777777">
        <w:tc>
          <w:tcPr>
            <w:tcW w:w="1508" w:type="dxa"/>
          </w:tcPr>
          <w:p w14:paraId="6A751EB0" w14:textId="77777777" w:rsidR="002849C1" w:rsidRPr="006456D2" w:rsidRDefault="002849C1">
            <w:pPr>
              <w:rPr>
                <w:noProof/>
                <w:sz w:val="18"/>
                <w:u w:val="single"/>
              </w:rPr>
            </w:pPr>
          </w:p>
        </w:tc>
        <w:tc>
          <w:tcPr>
            <w:tcW w:w="2551" w:type="dxa"/>
          </w:tcPr>
          <w:p w14:paraId="2A274864" w14:textId="77777777" w:rsidR="002849C1" w:rsidRPr="006456D2" w:rsidRDefault="002849C1">
            <w:pPr>
              <w:pStyle w:val="Heading4"/>
              <w:rPr>
                <w:b w:val="0"/>
                <w:noProof/>
                <w:sz w:val="18"/>
              </w:rPr>
            </w:pPr>
          </w:p>
        </w:tc>
        <w:tc>
          <w:tcPr>
            <w:tcW w:w="2977" w:type="dxa"/>
          </w:tcPr>
          <w:p w14:paraId="4010E0DF" w14:textId="77777777" w:rsidR="002849C1" w:rsidRPr="006456D2" w:rsidRDefault="002849C1">
            <w:pPr>
              <w:pStyle w:val="Heading4"/>
              <w:rPr>
                <w:b w:val="0"/>
                <w:noProof/>
                <w:sz w:val="18"/>
              </w:rPr>
            </w:pPr>
          </w:p>
        </w:tc>
        <w:tc>
          <w:tcPr>
            <w:tcW w:w="3098" w:type="dxa"/>
          </w:tcPr>
          <w:p w14:paraId="628F9BDC" w14:textId="77777777" w:rsidR="002849C1" w:rsidRPr="006456D2" w:rsidRDefault="002849C1">
            <w:pPr>
              <w:rPr>
                <w:noProof/>
                <w:sz w:val="18"/>
              </w:rPr>
            </w:pPr>
          </w:p>
        </w:tc>
      </w:tr>
      <w:tr w:rsidR="002849C1" w:rsidRPr="006456D2" w14:paraId="2D532F00" w14:textId="77777777">
        <w:tc>
          <w:tcPr>
            <w:tcW w:w="1508" w:type="dxa"/>
          </w:tcPr>
          <w:p w14:paraId="54F64B28" w14:textId="77777777" w:rsidR="002849C1" w:rsidRPr="006456D2" w:rsidRDefault="002849C1">
            <w:pPr>
              <w:rPr>
                <w:noProof/>
                <w:sz w:val="18"/>
                <w:u w:val="single"/>
              </w:rPr>
            </w:pPr>
          </w:p>
        </w:tc>
        <w:tc>
          <w:tcPr>
            <w:tcW w:w="2551" w:type="dxa"/>
          </w:tcPr>
          <w:p w14:paraId="07AE2B88" w14:textId="77777777" w:rsidR="002849C1" w:rsidRPr="006456D2" w:rsidRDefault="002849C1">
            <w:pPr>
              <w:pStyle w:val="Heading4"/>
              <w:rPr>
                <w:b w:val="0"/>
                <w:noProof/>
                <w:sz w:val="18"/>
              </w:rPr>
            </w:pPr>
            <w:r w:rsidRPr="006456D2">
              <w:rPr>
                <w:b w:val="0"/>
                <w:noProof/>
                <w:sz w:val="18"/>
              </w:rPr>
              <w:t>Access panels</w:t>
            </w:r>
          </w:p>
        </w:tc>
        <w:tc>
          <w:tcPr>
            <w:tcW w:w="2977" w:type="dxa"/>
          </w:tcPr>
          <w:p w14:paraId="3FC8A665" w14:textId="77777777" w:rsidR="002849C1" w:rsidRPr="006456D2" w:rsidRDefault="002849C1">
            <w:pPr>
              <w:pStyle w:val="Heading4"/>
              <w:rPr>
                <w:b w:val="0"/>
                <w:noProof/>
                <w:sz w:val="18"/>
              </w:rPr>
            </w:pPr>
            <w:r w:rsidRPr="006456D2">
              <w:rPr>
                <w:b w:val="0"/>
                <w:noProof/>
                <w:sz w:val="18"/>
              </w:rPr>
              <w:t>Repair/replacement</w:t>
            </w:r>
          </w:p>
        </w:tc>
        <w:tc>
          <w:tcPr>
            <w:tcW w:w="3098" w:type="dxa"/>
          </w:tcPr>
          <w:p w14:paraId="0FA44E0E" w14:textId="77777777" w:rsidR="002849C1" w:rsidRPr="006456D2" w:rsidRDefault="002849C1">
            <w:pPr>
              <w:rPr>
                <w:noProof/>
                <w:sz w:val="18"/>
              </w:rPr>
            </w:pPr>
            <w:r w:rsidRPr="006456D2">
              <w:rPr>
                <w:noProof/>
                <w:sz w:val="18"/>
              </w:rPr>
              <w:t>Provision, (</w:t>
            </w:r>
            <w:r w:rsidRPr="006456D2">
              <w:rPr>
                <w:noProof/>
                <w:sz w:val="18"/>
                <w:u w:val="single"/>
              </w:rPr>
              <w:t>NOT</w:t>
            </w:r>
            <w:r w:rsidRPr="006456D2">
              <w:rPr>
                <w:noProof/>
                <w:sz w:val="18"/>
              </w:rPr>
              <w:t xml:space="preserve"> repair or replacement)</w:t>
            </w:r>
          </w:p>
        </w:tc>
      </w:tr>
      <w:tr w:rsidR="002849C1" w:rsidRPr="006456D2" w14:paraId="4F2A80AD" w14:textId="77777777">
        <w:tc>
          <w:tcPr>
            <w:tcW w:w="1508" w:type="dxa"/>
          </w:tcPr>
          <w:p w14:paraId="6B3EEA84" w14:textId="77777777" w:rsidR="002849C1" w:rsidRPr="006456D2" w:rsidRDefault="002849C1">
            <w:pPr>
              <w:rPr>
                <w:noProof/>
                <w:sz w:val="18"/>
                <w:u w:val="single"/>
              </w:rPr>
            </w:pPr>
          </w:p>
        </w:tc>
        <w:tc>
          <w:tcPr>
            <w:tcW w:w="2551" w:type="dxa"/>
          </w:tcPr>
          <w:p w14:paraId="67B7A9C9" w14:textId="77777777" w:rsidR="002849C1" w:rsidRPr="006456D2" w:rsidRDefault="002849C1">
            <w:pPr>
              <w:pStyle w:val="Heading4"/>
              <w:rPr>
                <w:b w:val="0"/>
                <w:noProof/>
                <w:sz w:val="18"/>
              </w:rPr>
            </w:pPr>
          </w:p>
        </w:tc>
        <w:tc>
          <w:tcPr>
            <w:tcW w:w="2977" w:type="dxa"/>
          </w:tcPr>
          <w:p w14:paraId="0BF96A26" w14:textId="77777777" w:rsidR="002849C1" w:rsidRPr="006456D2" w:rsidRDefault="002849C1">
            <w:pPr>
              <w:pStyle w:val="Heading4"/>
              <w:rPr>
                <w:b w:val="0"/>
                <w:noProof/>
                <w:sz w:val="18"/>
              </w:rPr>
            </w:pPr>
          </w:p>
        </w:tc>
        <w:tc>
          <w:tcPr>
            <w:tcW w:w="3098" w:type="dxa"/>
          </w:tcPr>
          <w:p w14:paraId="7A69FD62" w14:textId="77777777" w:rsidR="002849C1" w:rsidRPr="006456D2" w:rsidRDefault="002849C1">
            <w:pPr>
              <w:rPr>
                <w:noProof/>
                <w:sz w:val="18"/>
              </w:rPr>
            </w:pPr>
          </w:p>
        </w:tc>
      </w:tr>
      <w:tr w:rsidR="002849C1" w:rsidRPr="006456D2" w14:paraId="0675E58A" w14:textId="77777777">
        <w:tc>
          <w:tcPr>
            <w:tcW w:w="1508" w:type="dxa"/>
          </w:tcPr>
          <w:p w14:paraId="2C97523A" w14:textId="77777777" w:rsidR="002849C1" w:rsidRPr="006456D2" w:rsidRDefault="002849C1">
            <w:pPr>
              <w:rPr>
                <w:noProof/>
                <w:sz w:val="18"/>
                <w:u w:val="single"/>
              </w:rPr>
            </w:pPr>
            <w:r w:rsidRPr="006456D2">
              <w:rPr>
                <w:noProof/>
                <w:sz w:val="18"/>
                <w:u w:val="single"/>
              </w:rPr>
              <w:t>Lower storeys</w:t>
            </w:r>
          </w:p>
        </w:tc>
        <w:tc>
          <w:tcPr>
            <w:tcW w:w="2551" w:type="dxa"/>
          </w:tcPr>
          <w:p w14:paraId="443A4BB1" w14:textId="77777777" w:rsidR="002849C1" w:rsidRPr="006456D2" w:rsidRDefault="002849C1">
            <w:pPr>
              <w:pStyle w:val="Heading4"/>
              <w:rPr>
                <w:b w:val="0"/>
                <w:noProof/>
                <w:sz w:val="18"/>
              </w:rPr>
            </w:pPr>
            <w:r w:rsidRPr="006456D2">
              <w:rPr>
                <w:b w:val="0"/>
                <w:noProof/>
                <w:sz w:val="18"/>
              </w:rPr>
              <w:t>Suspension</w:t>
            </w:r>
          </w:p>
        </w:tc>
        <w:tc>
          <w:tcPr>
            <w:tcW w:w="2977" w:type="dxa"/>
          </w:tcPr>
          <w:p w14:paraId="0B76B03A" w14:textId="77777777" w:rsidR="002849C1" w:rsidRPr="006456D2" w:rsidRDefault="002849C1">
            <w:pPr>
              <w:pStyle w:val="Heading4"/>
              <w:rPr>
                <w:b w:val="0"/>
                <w:noProof/>
                <w:sz w:val="18"/>
              </w:rPr>
            </w:pPr>
            <w:r w:rsidRPr="006456D2">
              <w:rPr>
                <w:b w:val="0"/>
                <w:noProof/>
                <w:sz w:val="18"/>
              </w:rPr>
              <w:t>Repair/replacement</w:t>
            </w:r>
          </w:p>
        </w:tc>
        <w:tc>
          <w:tcPr>
            <w:tcW w:w="3098" w:type="dxa"/>
          </w:tcPr>
          <w:p w14:paraId="63535C43" w14:textId="77777777" w:rsidR="002849C1" w:rsidRPr="006456D2" w:rsidRDefault="002849C1">
            <w:pPr>
              <w:rPr>
                <w:noProof/>
                <w:sz w:val="18"/>
              </w:rPr>
            </w:pPr>
            <w:r w:rsidRPr="006456D2">
              <w:rPr>
                <w:noProof/>
                <w:sz w:val="18"/>
              </w:rPr>
              <w:t>Provision, (</w:t>
            </w:r>
            <w:r w:rsidRPr="006456D2">
              <w:rPr>
                <w:noProof/>
                <w:sz w:val="18"/>
                <w:u w:val="single"/>
              </w:rPr>
              <w:t xml:space="preserve">NOT </w:t>
            </w:r>
            <w:r w:rsidRPr="006456D2">
              <w:rPr>
                <w:noProof/>
                <w:sz w:val="18"/>
              </w:rPr>
              <w:t>repair or replacement)</w:t>
            </w:r>
          </w:p>
          <w:p w14:paraId="10076337" w14:textId="77777777" w:rsidR="002849C1" w:rsidRPr="006456D2" w:rsidRDefault="002849C1">
            <w:pPr>
              <w:rPr>
                <w:noProof/>
                <w:sz w:val="18"/>
              </w:rPr>
            </w:pPr>
            <w:r w:rsidRPr="006456D2">
              <w:rPr>
                <w:noProof/>
                <w:sz w:val="18"/>
              </w:rPr>
              <w:t>Provision, (</w:t>
            </w:r>
            <w:r w:rsidRPr="006456D2">
              <w:rPr>
                <w:noProof/>
                <w:sz w:val="18"/>
                <w:u w:val="single"/>
              </w:rPr>
              <w:t>NOT</w:t>
            </w:r>
            <w:r w:rsidRPr="006456D2">
              <w:rPr>
                <w:noProof/>
                <w:sz w:val="18"/>
              </w:rPr>
              <w:t xml:space="preserve"> repair or replacement)</w:t>
            </w:r>
          </w:p>
        </w:tc>
      </w:tr>
      <w:tr w:rsidR="002849C1" w:rsidRPr="006456D2" w14:paraId="78B8B7BF" w14:textId="77777777">
        <w:tc>
          <w:tcPr>
            <w:tcW w:w="1508" w:type="dxa"/>
          </w:tcPr>
          <w:p w14:paraId="73F38737" w14:textId="77777777" w:rsidR="002849C1" w:rsidRPr="006456D2" w:rsidRDefault="002849C1">
            <w:pPr>
              <w:rPr>
                <w:noProof/>
                <w:sz w:val="18"/>
                <w:u w:val="single"/>
              </w:rPr>
            </w:pPr>
          </w:p>
        </w:tc>
        <w:tc>
          <w:tcPr>
            <w:tcW w:w="2551" w:type="dxa"/>
          </w:tcPr>
          <w:p w14:paraId="60975000" w14:textId="77777777" w:rsidR="002849C1" w:rsidRPr="006456D2" w:rsidRDefault="002849C1">
            <w:pPr>
              <w:pStyle w:val="Heading4"/>
              <w:rPr>
                <w:b w:val="0"/>
                <w:noProof/>
                <w:sz w:val="18"/>
              </w:rPr>
            </w:pPr>
          </w:p>
        </w:tc>
        <w:tc>
          <w:tcPr>
            <w:tcW w:w="2977" w:type="dxa"/>
          </w:tcPr>
          <w:p w14:paraId="27E4F621" w14:textId="77777777" w:rsidR="002849C1" w:rsidRPr="006456D2" w:rsidRDefault="002849C1">
            <w:pPr>
              <w:pStyle w:val="Heading4"/>
              <w:rPr>
                <w:b w:val="0"/>
                <w:noProof/>
                <w:sz w:val="18"/>
              </w:rPr>
            </w:pPr>
          </w:p>
        </w:tc>
        <w:tc>
          <w:tcPr>
            <w:tcW w:w="3098" w:type="dxa"/>
          </w:tcPr>
          <w:p w14:paraId="15C31992" w14:textId="77777777" w:rsidR="002849C1" w:rsidRPr="006456D2" w:rsidRDefault="002849C1">
            <w:pPr>
              <w:rPr>
                <w:noProof/>
                <w:sz w:val="18"/>
              </w:rPr>
            </w:pPr>
          </w:p>
        </w:tc>
      </w:tr>
      <w:tr w:rsidR="002849C1" w:rsidRPr="006456D2" w14:paraId="346B7C6F" w14:textId="77777777">
        <w:tc>
          <w:tcPr>
            <w:tcW w:w="1508" w:type="dxa"/>
          </w:tcPr>
          <w:p w14:paraId="616E260D" w14:textId="77777777" w:rsidR="002849C1" w:rsidRPr="006456D2" w:rsidRDefault="002849C1">
            <w:pPr>
              <w:rPr>
                <w:noProof/>
                <w:sz w:val="18"/>
                <w:u w:val="single"/>
              </w:rPr>
            </w:pPr>
          </w:p>
        </w:tc>
        <w:tc>
          <w:tcPr>
            <w:tcW w:w="2551" w:type="dxa"/>
          </w:tcPr>
          <w:p w14:paraId="59B6B0BD" w14:textId="77777777" w:rsidR="002849C1" w:rsidRPr="006456D2" w:rsidRDefault="002849C1">
            <w:pPr>
              <w:pStyle w:val="Heading4"/>
              <w:rPr>
                <w:b w:val="0"/>
                <w:noProof/>
                <w:sz w:val="18"/>
              </w:rPr>
            </w:pPr>
            <w:r w:rsidRPr="006456D2">
              <w:rPr>
                <w:b w:val="0"/>
                <w:noProof/>
                <w:sz w:val="18"/>
              </w:rPr>
              <w:t>Fixed</w:t>
            </w:r>
          </w:p>
        </w:tc>
        <w:tc>
          <w:tcPr>
            <w:tcW w:w="2977" w:type="dxa"/>
          </w:tcPr>
          <w:p w14:paraId="50A731B4" w14:textId="77777777" w:rsidR="002849C1" w:rsidRPr="006456D2" w:rsidRDefault="002849C1">
            <w:pPr>
              <w:pStyle w:val="Heading4"/>
              <w:rPr>
                <w:b w:val="0"/>
                <w:noProof/>
                <w:sz w:val="18"/>
              </w:rPr>
            </w:pPr>
            <w:r w:rsidRPr="006456D2">
              <w:rPr>
                <w:b w:val="0"/>
                <w:noProof/>
                <w:sz w:val="18"/>
              </w:rPr>
              <w:t>Repair/replacement</w:t>
            </w:r>
          </w:p>
        </w:tc>
        <w:tc>
          <w:tcPr>
            <w:tcW w:w="3098" w:type="dxa"/>
          </w:tcPr>
          <w:p w14:paraId="392AA793" w14:textId="77777777" w:rsidR="002849C1" w:rsidRPr="006456D2" w:rsidRDefault="002849C1">
            <w:pPr>
              <w:rPr>
                <w:noProof/>
                <w:sz w:val="18"/>
              </w:rPr>
            </w:pPr>
            <w:r w:rsidRPr="006456D2">
              <w:rPr>
                <w:noProof/>
                <w:sz w:val="18"/>
              </w:rPr>
              <w:t>Provision, (</w:t>
            </w:r>
            <w:r w:rsidRPr="006456D2">
              <w:rPr>
                <w:noProof/>
                <w:sz w:val="18"/>
                <w:u w:val="single"/>
              </w:rPr>
              <w:t>NOT</w:t>
            </w:r>
            <w:r w:rsidRPr="006456D2">
              <w:rPr>
                <w:noProof/>
                <w:sz w:val="18"/>
              </w:rPr>
              <w:t xml:space="preserve"> repair or replacement)</w:t>
            </w:r>
          </w:p>
        </w:tc>
      </w:tr>
      <w:tr w:rsidR="002849C1" w:rsidRPr="006456D2" w14:paraId="43C52D25" w14:textId="77777777">
        <w:tc>
          <w:tcPr>
            <w:tcW w:w="1508" w:type="dxa"/>
          </w:tcPr>
          <w:p w14:paraId="1A91737C" w14:textId="77777777" w:rsidR="002849C1" w:rsidRPr="006456D2" w:rsidRDefault="002849C1">
            <w:pPr>
              <w:rPr>
                <w:noProof/>
                <w:sz w:val="18"/>
                <w:u w:val="single"/>
              </w:rPr>
            </w:pPr>
          </w:p>
        </w:tc>
        <w:tc>
          <w:tcPr>
            <w:tcW w:w="2551" w:type="dxa"/>
          </w:tcPr>
          <w:p w14:paraId="5908289F" w14:textId="77777777" w:rsidR="002849C1" w:rsidRPr="006456D2" w:rsidRDefault="002849C1">
            <w:pPr>
              <w:pStyle w:val="Heading4"/>
              <w:rPr>
                <w:b w:val="0"/>
                <w:noProof/>
                <w:sz w:val="18"/>
              </w:rPr>
            </w:pPr>
          </w:p>
        </w:tc>
        <w:tc>
          <w:tcPr>
            <w:tcW w:w="2977" w:type="dxa"/>
          </w:tcPr>
          <w:p w14:paraId="290B4E07" w14:textId="77777777" w:rsidR="002849C1" w:rsidRPr="006456D2" w:rsidRDefault="002849C1">
            <w:pPr>
              <w:pStyle w:val="Heading4"/>
              <w:rPr>
                <w:b w:val="0"/>
                <w:noProof/>
                <w:sz w:val="18"/>
              </w:rPr>
            </w:pPr>
          </w:p>
        </w:tc>
        <w:tc>
          <w:tcPr>
            <w:tcW w:w="3098" w:type="dxa"/>
          </w:tcPr>
          <w:p w14:paraId="31BD3C75" w14:textId="77777777" w:rsidR="002849C1" w:rsidRPr="006456D2" w:rsidRDefault="002849C1">
            <w:pPr>
              <w:rPr>
                <w:noProof/>
                <w:sz w:val="18"/>
              </w:rPr>
            </w:pPr>
          </w:p>
        </w:tc>
      </w:tr>
      <w:tr w:rsidR="002849C1" w:rsidRPr="006456D2" w14:paraId="28A2B7DD" w14:textId="77777777">
        <w:tc>
          <w:tcPr>
            <w:tcW w:w="1508" w:type="dxa"/>
          </w:tcPr>
          <w:p w14:paraId="7E61B9B5" w14:textId="77777777" w:rsidR="002849C1" w:rsidRPr="006456D2" w:rsidRDefault="002849C1">
            <w:pPr>
              <w:rPr>
                <w:noProof/>
                <w:sz w:val="18"/>
              </w:rPr>
            </w:pPr>
            <w:r w:rsidRPr="006456D2">
              <w:rPr>
                <w:noProof/>
                <w:sz w:val="18"/>
                <w:u w:val="single"/>
              </w:rPr>
              <w:t>All</w:t>
            </w:r>
          </w:p>
        </w:tc>
        <w:tc>
          <w:tcPr>
            <w:tcW w:w="2551" w:type="dxa"/>
          </w:tcPr>
          <w:p w14:paraId="061E49B9" w14:textId="77777777" w:rsidR="002849C1" w:rsidRPr="006456D2" w:rsidRDefault="002849C1">
            <w:pPr>
              <w:pStyle w:val="Heading4"/>
              <w:rPr>
                <w:b w:val="0"/>
                <w:noProof/>
                <w:sz w:val="18"/>
              </w:rPr>
            </w:pPr>
            <w:r w:rsidRPr="006456D2">
              <w:rPr>
                <w:b w:val="0"/>
                <w:noProof/>
                <w:sz w:val="18"/>
              </w:rPr>
              <w:t>Specialist removal/replacement of damaged/disturbed Asbestos based materials, planned or emergency</w:t>
            </w:r>
          </w:p>
        </w:tc>
        <w:tc>
          <w:tcPr>
            <w:tcW w:w="2977" w:type="dxa"/>
          </w:tcPr>
          <w:p w14:paraId="52FEE026" w14:textId="77777777" w:rsidR="002849C1" w:rsidRPr="006456D2" w:rsidRDefault="002849C1">
            <w:pPr>
              <w:pStyle w:val="Heading4"/>
              <w:rPr>
                <w:b w:val="0"/>
                <w:noProof/>
                <w:sz w:val="18"/>
              </w:rPr>
            </w:pPr>
            <w:r w:rsidRPr="006456D2">
              <w:rPr>
                <w:b w:val="0"/>
                <w:noProof/>
                <w:sz w:val="18"/>
              </w:rPr>
              <w:t>Inspection/air testing Applying sealant coats to asbestos surfaces for protection</w:t>
            </w:r>
          </w:p>
        </w:tc>
        <w:tc>
          <w:tcPr>
            <w:tcW w:w="3098" w:type="dxa"/>
          </w:tcPr>
          <w:p w14:paraId="16E9F683" w14:textId="77777777" w:rsidR="002849C1" w:rsidRPr="006456D2" w:rsidRDefault="002849C1">
            <w:pPr>
              <w:rPr>
                <w:noProof/>
                <w:sz w:val="18"/>
              </w:rPr>
            </w:pPr>
            <w:r w:rsidRPr="006456D2">
              <w:rPr>
                <w:noProof/>
                <w:sz w:val="18"/>
              </w:rPr>
              <w:t xml:space="preserve">Removal/replacement of damaged/disturbed asbestos </w:t>
            </w:r>
            <w:r w:rsidRPr="006456D2">
              <w:rPr>
                <w:noProof/>
                <w:sz w:val="18"/>
                <w:u w:val="single"/>
              </w:rPr>
              <w:t>EXCEPT</w:t>
            </w:r>
            <w:r w:rsidRPr="006456D2">
              <w:rPr>
                <w:noProof/>
                <w:sz w:val="18"/>
              </w:rPr>
              <w:t xml:space="preserve"> where part of repair project.</w:t>
            </w:r>
          </w:p>
        </w:tc>
      </w:tr>
    </w:tbl>
    <w:p w14:paraId="05745C93" w14:textId="77777777" w:rsidR="002849C1" w:rsidRPr="006456D2" w:rsidRDefault="002849C1">
      <w:pPr>
        <w:rPr>
          <w:noProof/>
        </w:rPr>
      </w:pPr>
    </w:p>
    <w:p w14:paraId="5C102B39" w14:textId="77777777" w:rsidR="002849C1" w:rsidRPr="006456D2" w:rsidRDefault="002849C1">
      <w:pPr>
        <w:jc w:val="center"/>
        <w:rPr>
          <w:noProof/>
        </w:rPr>
      </w:pPr>
    </w:p>
    <w:p w14:paraId="73570FE8" w14:textId="77777777" w:rsidR="002849C1" w:rsidRPr="006456D2" w:rsidRDefault="002849C1">
      <w:pPr>
        <w:rPr>
          <w:noProof/>
        </w:rPr>
      </w:pPr>
    </w:p>
    <w:tbl>
      <w:tblPr>
        <w:tblW w:w="0" w:type="auto"/>
        <w:tblLayout w:type="fixed"/>
        <w:tblLook w:val="0000" w:firstRow="0" w:lastRow="0" w:firstColumn="0" w:lastColumn="0" w:noHBand="0" w:noVBand="0"/>
      </w:tblPr>
      <w:tblGrid>
        <w:gridCol w:w="1526"/>
        <w:gridCol w:w="2551"/>
        <w:gridCol w:w="2977"/>
        <w:gridCol w:w="3098"/>
      </w:tblGrid>
      <w:tr w:rsidR="002849C1" w:rsidRPr="006456D2" w14:paraId="0C4D3A7B" w14:textId="77777777">
        <w:tc>
          <w:tcPr>
            <w:tcW w:w="1526" w:type="dxa"/>
            <w:vAlign w:val="bottom"/>
          </w:tcPr>
          <w:p w14:paraId="6E0A2E31" w14:textId="77777777" w:rsidR="002849C1" w:rsidRPr="006456D2" w:rsidRDefault="002849C1">
            <w:pPr>
              <w:pStyle w:val="Heading4"/>
              <w:rPr>
                <w:noProof/>
              </w:rPr>
            </w:pPr>
            <w:r w:rsidRPr="006456D2">
              <w:rPr>
                <w:noProof/>
              </w:rPr>
              <w:lastRenderedPageBreak/>
              <w:t>ELEMENT</w:t>
            </w:r>
          </w:p>
        </w:tc>
        <w:tc>
          <w:tcPr>
            <w:tcW w:w="2551" w:type="dxa"/>
            <w:vAlign w:val="bottom"/>
          </w:tcPr>
          <w:p w14:paraId="179AF1D5" w14:textId="77777777" w:rsidR="002849C1" w:rsidRPr="006456D2" w:rsidRDefault="002849C1">
            <w:pPr>
              <w:pStyle w:val="Heading4"/>
              <w:rPr>
                <w:noProof/>
              </w:rPr>
            </w:pPr>
            <w:r w:rsidRPr="006456D2">
              <w:rPr>
                <w:noProof/>
              </w:rPr>
              <w:t>CAPITAL: AS CIPFA</w:t>
            </w:r>
          </w:p>
          <w:p w14:paraId="2E3C3EBD" w14:textId="77777777" w:rsidR="002849C1" w:rsidRPr="006456D2" w:rsidRDefault="002849C1">
            <w:pPr>
              <w:rPr>
                <w:b/>
                <w:noProof/>
              </w:rPr>
            </w:pPr>
            <w:r w:rsidRPr="006456D2">
              <w:rPr>
                <w:b/>
                <w:noProof/>
              </w:rPr>
              <w:t xml:space="preserve">CODE OF PRACTICE </w:t>
            </w:r>
          </w:p>
        </w:tc>
        <w:tc>
          <w:tcPr>
            <w:tcW w:w="2977" w:type="dxa"/>
            <w:vAlign w:val="bottom"/>
          </w:tcPr>
          <w:p w14:paraId="583FA1A4" w14:textId="77777777" w:rsidR="002849C1" w:rsidRPr="006456D2" w:rsidRDefault="002849C1">
            <w:pPr>
              <w:rPr>
                <w:b/>
                <w:noProof/>
              </w:rPr>
            </w:pPr>
            <w:r w:rsidRPr="006456D2">
              <w:rPr>
                <w:b/>
                <w:noProof/>
              </w:rPr>
              <w:t>REPAIRS &amp; MAINTENANCE (SCHOOL RESPONSIBILITY)</w:t>
            </w:r>
          </w:p>
        </w:tc>
        <w:tc>
          <w:tcPr>
            <w:tcW w:w="3098" w:type="dxa"/>
            <w:vAlign w:val="bottom"/>
          </w:tcPr>
          <w:p w14:paraId="1C28E746" w14:textId="77777777" w:rsidR="002849C1" w:rsidRPr="006456D2" w:rsidRDefault="002849C1">
            <w:pPr>
              <w:pStyle w:val="Heading4"/>
              <w:rPr>
                <w:noProof/>
              </w:rPr>
            </w:pPr>
            <w:r w:rsidRPr="006456D2">
              <w:rPr>
                <w:noProof/>
              </w:rPr>
              <w:t>VA SCHOOL GOVERNORS’</w:t>
            </w:r>
          </w:p>
          <w:p w14:paraId="683D21F9" w14:textId="77777777" w:rsidR="002849C1" w:rsidRPr="006456D2" w:rsidRDefault="002849C1">
            <w:pPr>
              <w:rPr>
                <w:b/>
                <w:noProof/>
              </w:rPr>
            </w:pPr>
            <w:r w:rsidRPr="006456D2">
              <w:rPr>
                <w:b/>
                <w:noProof/>
              </w:rPr>
              <w:t>RESPONSIBILITIES</w:t>
            </w:r>
          </w:p>
        </w:tc>
      </w:tr>
      <w:tr w:rsidR="002849C1" w:rsidRPr="006456D2" w14:paraId="1E85C636" w14:textId="77777777">
        <w:tc>
          <w:tcPr>
            <w:tcW w:w="1526" w:type="dxa"/>
          </w:tcPr>
          <w:p w14:paraId="09C93F2D" w14:textId="77777777" w:rsidR="002849C1" w:rsidRPr="006456D2" w:rsidRDefault="002849C1">
            <w:pPr>
              <w:pStyle w:val="Heading4"/>
              <w:rPr>
                <w:noProof/>
                <w:sz w:val="20"/>
              </w:rPr>
            </w:pPr>
          </w:p>
        </w:tc>
        <w:tc>
          <w:tcPr>
            <w:tcW w:w="2551" w:type="dxa"/>
          </w:tcPr>
          <w:p w14:paraId="0889678F" w14:textId="77777777" w:rsidR="002849C1" w:rsidRPr="006456D2" w:rsidRDefault="002849C1">
            <w:pPr>
              <w:pStyle w:val="Heading4"/>
              <w:rPr>
                <w:i/>
                <w:noProof/>
                <w:sz w:val="16"/>
              </w:rPr>
            </w:pPr>
            <w:r w:rsidRPr="006456D2">
              <w:rPr>
                <w:i/>
                <w:noProof/>
                <w:sz w:val="16"/>
              </w:rPr>
              <w:t>(LEA RESPONSIBILITY)</w:t>
            </w:r>
          </w:p>
        </w:tc>
        <w:tc>
          <w:tcPr>
            <w:tcW w:w="2977" w:type="dxa"/>
          </w:tcPr>
          <w:p w14:paraId="1A5693FF" w14:textId="77777777" w:rsidR="002849C1" w:rsidRPr="006456D2" w:rsidRDefault="002849C1">
            <w:pPr>
              <w:rPr>
                <w:b/>
                <w:noProof/>
              </w:rPr>
            </w:pPr>
          </w:p>
        </w:tc>
        <w:tc>
          <w:tcPr>
            <w:tcW w:w="3098" w:type="dxa"/>
          </w:tcPr>
          <w:p w14:paraId="06785636" w14:textId="77777777" w:rsidR="002849C1" w:rsidRPr="006456D2" w:rsidRDefault="002849C1">
            <w:pPr>
              <w:rPr>
                <w:i/>
                <w:noProof/>
                <w:sz w:val="16"/>
              </w:rPr>
            </w:pPr>
            <w:r w:rsidRPr="006456D2">
              <w:rPr>
                <w:i/>
                <w:noProof/>
                <w:sz w:val="16"/>
              </w:rPr>
              <w:t>(in full details in DfEE document</w:t>
            </w:r>
          </w:p>
          <w:p w14:paraId="51900E69" w14:textId="77777777" w:rsidR="002849C1" w:rsidRPr="006456D2" w:rsidRDefault="002849C1">
            <w:pPr>
              <w:pStyle w:val="Heading4"/>
              <w:rPr>
                <w:i/>
                <w:noProof/>
                <w:sz w:val="16"/>
              </w:rPr>
            </w:pPr>
            <w:r w:rsidRPr="006456D2">
              <w:rPr>
                <w:b w:val="0"/>
                <w:i/>
                <w:noProof/>
                <w:sz w:val="16"/>
              </w:rPr>
              <w:t>“Determination of Financial Liability”)</w:t>
            </w:r>
          </w:p>
        </w:tc>
      </w:tr>
      <w:tr w:rsidR="002849C1" w:rsidRPr="006456D2" w14:paraId="26867660" w14:textId="77777777">
        <w:tc>
          <w:tcPr>
            <w:tcW w:w="1526" w:type="dxa"/>
          </w:tcPr>
          <w:p w14:paraId="0D11C6F5" w14:textId="77777777" w:rsidR="002849C1" w:rsidRPr="006456D2" w:rsidRDefault="002849C1">
            <w:pPr>
              <w:rPr>
                <w:b/>
                <w:noProof/>
                <w:sz w:val="20"/>
              </w:rPr>
            </w:pPr>
            <w:r w:rsidRPr="006456D2">
              <w:rPr>
                <w:b/>
                <w:noProof/>
                <w:sz w:val="20"/>
              </w:rPr>
              <w:t>External Walls</w:t>
            </w:r>
          </w:p>
        </w:tc>
        <w:tc>
          <w:tcPr>
            <w:tcW w:w="2551" w:type="dxa"/>
          </w:tcPr>
          <w:p w14:paraId="7E0A6776" w14:textId="77777777" w:rsidR="002849C1" w:rsidRPr="006456D2" w:rsidRDefault="002849C1">
            <w:pPr>
              <w:pStyle w:val="Heading4"/>
              <w:rPr>
                <w:b w:val="0"/>
                <w:noProof/>
                <w:sz w:val="20"/>
              </w:rPr>
            </w:pPr>
          </w:p>
        </w:tc>
        <w:tc>
          <w:tcPr>
            <w:tcW w:w="2977" w:type="dxa"/>
          </w:tcPr>
          <w:p w14:paraId="70301E7D" w14:textId="77777777" w:rsidR="002849C1" w:rsidRPr="006456D2" w:rsidRDefault="002849C1">
            <w:pPr>
              <w:pStyle w:val="Heading4"/>
              <w:rPr>
                <w:b w:val="0"/>
                <w:noProof/>
                <w:sz w:val="20"/>
              </w:rPr>
            </w:pPr>
          </w:p>
        </w:tc>
        <w:tc>
          <w:tcPr>
            <w:tcW w:w="3098" w:type="dxa"/>
          </w:tcPr>
          <w:p w14:paraId="010E8EBC" w14:textId="77777777" w:rsidR="002849C1" w:rsidRPr="006456D2" w:rsidRDefault="002849C1">
            <w:pPr>
              <w:rPr>
                <w:noProof/>
              </w:rPr>
            </w:pPr>
          </w:p>
        </w:tc>
      </w:tr>
      <w:tr w:rsidR="002849C1" w:rsidRPr="006456D2" w14:paraId="165C93B0" w14:textId="77777777">
        <w:tc>
          <w:tcPr>
            <w:tcW w:w="1526" w:type="dxa"/>
          </w:tcPr>
          <w:p w14:paraId="0F77FD92" w14:textId="77777777" w:rsidR="002849C1" w:rsidRPr="006456D2" w:rsidRDefault="002849C1">
            <w:pPr>
              <w:rPr>
                <w:b/>
                <w:noProof/>
              </w:rPr>
            </w:pPr>
          </w:p>
        </w:tc>
        <w:tc>
          <w:tcPr>
            <w:tcW w:w="2551" w:type="dxa"/>
          </w:tcPr>
          <w:p w14:paraId="09478DF7" w14:textId="77777777" w:rsidR="002849C1" w:rsidRPr="006456D2" w:rsidRDefault="002849C1">
            <w:pPr>
              <w:pStyle w:val="Heading4"/>
              <w:rPr>
                <w:b w:val="0"/>
                <w:noProof/>
                <w:sz w:val="20"/>
              </w:rPr>
            </w:pPr>
          </w:p>
        </w:tc>
        <w:tc>
          <w:tcPr>
            <w:tcW w:w="2977" w:type="dxa"/>
          </w:tcPr>
          <w:p w14:paraId="191DF63E" w14:textId="77777777" w:rsidR="002849C1" w:rsidRPr="006456D2" w:rsidRDefault="002849C1">
            <w:pPr>
              <w:pStyle w:val="Heading4"/>
              <w:rPr>
                <w:b w:val="0"/>
                <w:noProof/>
                <w:sz w:val="20"/>
              </w:rPr>
            </w:pPr>
          </w:p>
        </w:tc>
        <w:tc>
          <w:tcPr>
            <w:tcW w:w="3098" w:type="dxa"/>
          </w:tcPr>
          <w:p w14:paraId="2D7C5884" w14:textId="77777777" w:rsidR="002849C1" w:rsidRPr="006456D2" w:rsidRDefault="002849C1">
            <w:pPr>
              <w:rPr>
                <w:noProof/>
              </w:rPr>
            </w:pPr>
          </w:p>
        </w:tc>
      </w:tr>
      <w:tr w:rsidR="002849C1" w:rsidRPr="006456D2" w14:paraId="4EAFBC21" w14:textId="77777777">
        <w:tc>
          <w:tcPr>
            <w:tcW w:w="1526" w:type="dxa"/>
          </w:tcPr>
          <w:p w14:paraId="789A8CF4" w14:textId="77777777" w:rsidR="002849C1" w:rsidRPr="006456D2" w:rsidRDefault="002849C1">
            <w:pPr>
              <w:rPr>
                <w:noProof/>
                <w:sz w:val="18"/>
                <w:u w:val="single"/>
              </w:rPr>
            </w:pPr>
            <w:r w:rsidRPr="006456D2">
              <w:rPr>
                <w:noProof/>
                <w:sz w:val="18"/>
                <w:u w:val="single"/>
              </w:rPr>
              <w:t>Masonry/</w:t>
            </w:r>
          </w:p>
          <w:p w14:paraId="5C1E762C" w14:textId="77777777" w:rsidR="002849C1" w:rsidRPr="006456D2" w:rsidRDefault="002849C1">
            <w:pPr>
              <w:rPr>
                <w:noProof/>
                <w:sz w:val="18"/>
                <w:u w:val="single"/>
              </w:rPr>
            </w:pPr>
            <w:r w:rsidRPr="006456D2">
              <w:rPr>
                <w:noProof/>
                <w:sz w:val="18"/>
                <w:u w:val="single"/>
              </w:rPr>
              <w:t>Cladding</w:t>
            </w:r>
          </w:p>
        </w:tc>
        <w:tc>
          <w:tcPr>
            <w:tcW w:w="2551" w:type="dxa"/>
          </w:tcPr>
          <w:p w14:paraId="17A84C14" w14:textId="77777777" w:rsidR="002849C1" w:rsidRPr="006456D2" w:rsidRDefault="002849C1">
            <w:pPr>
              <w:pStyle w:val="Heading4"/>
              <w:rPr>
                <w:b w:val="0"/>
                <w:noProof/>
                <w:sz w:val="18"/>
              </w:rPr>
            </w:pPr>
            <w:r w:rsidRPr="006456D2">
              <w:rPr>
                <w:b w:val="0"/>
                <w:noProof/>
                <w:sz w:val="18"/>
              </w:rPr>
              <w:t xml:space="preserve">Structure </w:t>
            </w:r>
          </w:p>
          <w:p w14:paraId="2E7B69CB" w14:textId="77777777" w:rsidR="002849C1" w:rsidRPr="006456D2" w:rsidRDefault="002849C1">
            <w:pPr>
              <w:rPr>
                <w:noProof/>
                <w:sz w:val="18"/>
              </w:rPr>
            </w:pPr>
            <w:r w:rsidRPr="006456D2">
              <w:rPr>
                <w:noProof/>
                <w:sz w:val="18"/>
              </w:rPr>
              <w:t>Underpinning/propping for new build</w:t>
            </w:r>
          </w:p>
        </w:tc>
        <w:tc>
          <w:tcPr>
            <w:tcW w:w="2977" w:type="dxa"/>
          </w:tcPr>
          <w:p w14:paraId="4F965202" w14:textId="77777777" w:rsidR="002849C1" w:rsidRPr="006456D2" w:rsidRDefault="002849C1">
            <w:pPr>
              <w:pStyle w:val="Heading4"/>
              <w:rPr>
                <w:b w:val="0"/>
                <w:noProof/>
                <w:sz w:val="18"/>
              </w:rPr>
            </w:pPr>
            <w:r w:rsidRPr="006456D2">
              <w:rPr>
                <w:b w:val="0"/>
                <w:noProof/>
                <w:sz w:val="18"/>
              </w:rPr>
              <w:t>Repairs</w:t>
            </w:r>
          </w:p>
          <w:p w14:paraId="54D4F895" w14:textId="77777777" w:rsidR="002849C1" w:rsidRPr="006456D2" w:rsidRDefault="002849C1">
            <w:pPr>
              <w:rPr>
                <w:noProof/>
                <w:sz w:val="18"/>
              </w:rPr>
            </w:pPr>
            <w:r w:rsidRPr="006456D2">
              <w:rPr>
                <w:noProof/>
                <w:sz w:val="18"/>
              </w:rPr>
              <w:t>Preventive measures</w:t>
            </w:r>
          </w:p>
          <w:p w14:paraId="09514E83" w14:textId="77777777" w:rsidR="002849C1" w:rsidRPr="006456D2" w:rsidRDefault="002849C1">
            <w:pPr>
              <w:rPr>
                <w:noProof/>
                <w:sz w:val="18"/>
              </w:rPr>
            </w:pPr>
            <w:r w:rsidRPr="006456D2">
              <w:rPr>
                <w:noProof/>
                <w:sz w:val="18"/>
              </w:rPr>
              <w:t>e.g. tree removal</w:t>
            </w:r>
          </w:p>
        </w:tc>
        <w:tc>
          <w:tcPr>
            <w:tcW w:w="3098" w:type="dxa"/>
          </w:tcPr>
          <w:p w14:paraId="0F3DBE07" w14:textId="77777777" w:rsidR="002849C1" w:rsidRPr="006456D2" w:rsidRDefault="002849C1">
            <w:pPr>
              <w:rPr>
                <w:noProof/>
                <w:sz w:val="18"/>
              </w:rPr>
            </w:pPr>
            <w:r w:rsidRPr="006456D2">
              <w:rPr>
                <w:noProof/>
                <w:sz w:val="18"/>
              </w:rPr>
              <w:t>Structure, underpinning/propping of new building and repairs, (</w:t>
            </w:r>
            <w:r w:rsidRPr="006456D2">
              <w:rPr>
                <w:noProof/>
                <w:sz w:val="18"/>
                <w:u w:val="single"/>
              </w:rPr>
              <w:t>NOT</w:t>
            </w:r>
            <w:r w:rsidRPr="006456D2">
              <w:rPr>
                <w:noProof/>
                <w:sz w:val="18"/>
              </w:rPr>
              <w:t xml:space="preserve"> tree removal unless part of clearing new site</w:t>
            </w:r>
          </w:p>
        </w:tc>
      </w:tr>
      <w:tr w:rsidR="002849C1" w:rsidRPr="006456D2" w14:paraId="532D740F" w14:textId="77777777">
        <w:tc>
          <w:tcPr>
            <w:tcW w:w="1526" w:type="dxa"/>
          </w:tcPr>
          <w:p w14:paraId="46D1108F" w14:textId="77777777" w:rsidR="002849C1" w:rsidRPr="006456D2" w:rsidRDefault="002849C1">
            <w:pPr>
              <w:rPr>
                <w:noProof/>
                <w:sz w:val="18"/>
                <w:u w:val="single"/>
              </w:rPr>
            </w:pPr>
          </w:p>
        </w:tc>
        <w:tc>
          <w:tcPr>
            <w:tcW w:w="2551" w:type="dxa"/>
          </w:tcPr>
          <w:p w14:paraId="5D751E3B" w14:textId="77777777" w:rsidR="002849C1" w:rsidRPr="006456D2" w:rsidRDefault="002849C1">
            <w:pPr>
              <w:pStyle w:val="Heading4"/>
              <w:rPr>
                <w:b w:val="0"/>
                <w:noProof/>
                <w:sz w:val="18"/>
              </w:rPr>
            </w:pPr>
          </w:p>
        </w:tc>
        <w:tc>
          <w:tcPr>
            <w:tcW w:w="2977" w:type="dxa"/>
          </w:tcPr>
          <w:p w14:paraId="7115A6EE" w14:textId="77777777" w:rsidR="002849C1" w:rsidRPr="006456D2" w:rsidRDefault="002849C1">
            <w:pPr>
              <w:pStyle w:val="Heading4"/>
              <w:rPr>
                <w:b w:val="0"/>
                <w:noProof/>
                <w:sz w:val="18"/>
              </w:rPr>
            </w:pPr>
          </w:p>
        </w:tc>
        <w:tc>
          <w:tcPr>
            <w:tcW w:w="3098" w:type="dxa"/>
          </w:tcPr>
          <w:p w14:paraId="66B1EF12" w14:textId="77777777" w:rsidR="002849C1" w:rsidRPr="006456D2" w:rsidRDefault="002849C1">
            <w:pPr>
              <w:rPr>
                <w:noProof/>
                <w:sz w:val="18"/>
              </w:rPr>
            </w:pPr>
          </w:p>
        </w:tc>
      </w:tr>
      <w:tr w:rsidR="002849C1" w:rsidRPr="006456D2" w14:paraId="33969FFC" w14:textId="77777777">
        <w:tc>
          <w:tcPr>
            <w:tcW w:w="1526" w:type="dxa"/>
          </w:tcPr>
          <w:p w14:paraId="11CA3A38" w14:textId="77777777" w:rsidR="002849C1" w:rsidRPr="006456D2" w:rsidRDefault="002849C1">
            <w:pPr>
              <w:rPr>
                <w:noProof/>
                <w:sz w:val="18"/>
                <w:u w:val="single"/>
              </w:rPr>
            </w:pPr>
          </w:p>
        </w:tc>
        <w:tc>
          <w:tcPr>
            <w:tcW w:w="2551" w:type="dxa"/>
          </w:tcPr>
          <w:p w14:paraId="162836DC" w14:textId="77777777" w:rsidR="002849C1" w:rsidRPr="006456D2" w:rsidRDefault="002849C1">
            <w:pPr>
              <w:pStyle w:val="Heading4"/>
              <w:rPr>
                <w:b w:val="0"/>
                <w:noProof/>
                <w:sz w:val="18"/>
              </w:rPr>
            </w:pPr>
            <w:r w:rsidRPr="006456D2">
              <w:rPr>
                <w:b w:val="0"/>
                <w:noProof/>
                <w:sz w:val="18"/>
              </w:rPr>
              <w:t>External Finish on new build</w:t>
            </w:r>
          </w:p>
        </w:tc>
        <w:tc>
          <w:tcPr>
            <w:tcW w:w="2977" w:type="dxa"/>
          </w:tcPr>
          <w:p w14:paraId="1FCD5876" w14:textId="77777777" w:rsidR="002849C1" w:rsidRPr="006456D2" w:rsidRDefault="002849C1">
            <w:pPr>
              <w:pStyle w:val="Heading4"/>
              <w:rPr>
                <w:b w:val="0"/>
                <w:noProof/>
                <w:sz w:val="18"/>
              </w:rPr>
            </w:pPr>
            <w:r w:rsidRPr="006456D2">
              <w:rPr>
                <w:b w:val="0"/>
                <w:noProof/>
                <w:sz w:val="18"/>
              </w:rPr>
              <w:t>Repair/replacement of small parts of an existing structure, e.g. repointing/recladding a proportion of a wall where failure has occurred.</w:t>
            </w:r>
          </w:p>
        </w:tc>
        <w:tc>
          <w:tcPr>
            <w:tcW w:w="3098" w:type="dxa"/>
          </w:tcPr>
          <w:p w14:paraId="23C765BC" w14:textId="77777777" w:rsidR="002849C1" w:rsidRPr="006456D2" w:rsidRDefault="002849C1">
            <w:pPr>
              <w:rPr>
                <w:noProof/>
                <w:sz w:val="18"/>
              </w:rPr>
            </w:pPr>
            <w:r w:rsidRPr="006456D2">
              <w:rPr>
                <w:noProof/>
                <w:sz w:val="18"/>
              </w:rPr>
              <w:t>External finish on new building and repairs/replacement of existing structure including re-pointing/re-cladding</w:t>
            </w:r>
          </w:p>
        </w:tc>
      </w:tr>
      <w:tr w:rsidR="002849C1" w:rsidRPr="006456D2" w14:paraId="47BC7251" w14:textId="77777777">
        <w:tc>
          <w:tcPr>
            <w:tcW w:w="1526" w:type="dxa"/>
          </w:tcPr>
          <w:p w14:paraId="34845359" w14:textId="77777777" w:rsidR="002849C1" w:rsidRPr="006456D2" w:rsidRDefault="002849C1">
            <w:pPr>
              <w:rPr>
                <w:noProof/>
                <w:sz w:val="18"/>
                <w:u w:val="single"/>
              </w:rPr>
            </w:pPr>
          </w:p>
        </w:tc>
        <w:tc>
          <w:tcPr>
            <w:tcW w:w="2551" w:type="dxa"/>
          </w:tcPr>
          <w:p w14:paraId="537E5E23" w14:textId="77777777" w:rsidR="002849C1" w:rsidRPr="006456D2" w:rsidRDefault="002849C1">
            <w:pPr>
              <w:pStyle w:val="Heading4"/>
              <w:rPr>
                <w:b w:val="0"/>
                <w:noProof/>
                <w:sz w:val="18"/>
              </w:rPr>
            </w:pPr>
          </w:p>
        </w:tc>
        <w:tc>
          <w:tcPr>
            <w:tcW w:w="2977" w:type="dxa"/>
          </w:tcPr>
          <w:p w14:paraId="31EE58A1" w14:textId="77777777" w:rsidR="002849C1" w:rsidRPr="006456D2" w:rsidRDefault="002849C1">
            <w:pPr>
              <w:pStyle w:val="Heading4"/>
              <w:rPr>
                <w:b w:val="0"/>
                <w:noProof/>
                <w:sz w:val="18"/>
              </w:rPr>
            </w:pPr>
          </w:p>
        </w:tc>
        <w:tc>
          <w:tcPr>
            <w:tcW w:w="3098" w:type="dxa"/>
          </w:tcPr>
          <w:p w14:paraId="1FCAF241" w14:textId="77777777" w:rsidR="002849C1" w:rsidRPr="006456D2" w:rsidRDefault="002849C1">
            <w:pPr>
              <w:rPr>
                <w:noProof/>
                <w:sz w:val="18"/>
              </w:rPr>
            </w:pPr>
          </w:p>
        </w:tc>
      </w:tr>
      <w:tr w:rsidR="002849C1" w:rsidRPr="006456D2" w14:paraId="0618324C" w14:textId="77777777">
        <w:tc>
          <w:tcPr>
            <w:tcW w:w="1526" w:type="dxa"/>
          </w:tcPr>
          <w:p w14:paraId="237A6AF0" w14:textId="77777777" w:rsidR="002849C1" w:rsidRPr="006456D2" w:rsidRDefault="002849C1">
            <w:pPr>
              <w:rPr>
                <w:noProof/>
                <w:sz w:val="18"/>
                <w:u w:val="single"/>
              </w:rPr>
            </w:pPr>
          </w:p>
        </w:tc>
        <w:tc>
          <w:tcPr>
            <w:tcW w:w="2551" w:type="dxa"/>
          </w:tcPr>
          <w:p w14:paraId="2A65470A" w14:textId="77777777" w:rsidR="002849C1" w:rsidRPr="006456D2" w:rsidRDefault="002849C1">
            <w:pPr>
              <w:pStyle w:val="Heading4"/>
              <w:rPr>
                <w:b w:val="0"/>
                <w:noProof/>
                <w:sz w:val="18"/>
              </w:rPr>
            </w:pPr>
            <w:r w:rsidRPr="006456D2">
              <w:rPr>
                <w:b w:val="0"/>
                <w:noProof/>
                <w:sz w:val="18"/>
              </w:rPr>
              <w:t>External finish on existing build where needed to prevent imminent or correct actual major failure of the structure.  E.g. repointing/recladding work affecting most of a building/replacement build</w:t>
            </w:r>
          </w:p>
        </w:tc>
        <w:tc>
          <w:tcPr>
            <w:tcW w:w="2977" w:type="dxa"/>
          </w:tcPr>
          <w:p w14:paraId="0A6319E9" w14:textId="77777777" w:rsidR="002849C1" w:rsidRPr="006456D2" w:rsidRDefault="002849C1">
            <w:pPr>
              <w:pStyle w:val="Heading4"/>
              <w:rPr>
                <w:b w:val="0"/>
                <w:noProof/>
                <w:sz w:val="18"/>
              </w:rPr>
            </w:pPr>
          </w:p>
        </w:tc>
        <w:tc>
          <w:tcPr>
            <w:tcW w:w="3098" w:type="dxa"/>
          </w:tcPr>
          <w:p w14:paraId="16E5B9DE" w14:textId="77777777" w:rsidR="002849C1" w:rsidRPr="006456D2" w:rsidRDefault="002849C1">
            <w:pPr>
              <w:rPr>
                <w:noProof/>
                <w:sz w:val="18"/>
              </w:rPr>
            </w:pPr>
            <w:r w:rsidRPr="006456D2">
              <w:rPr>
                <w:noProof/>
                <w:sz w:val="18"/>
              </w:rPr>
              <w:t>External finish on existing building including correcting of structure.</w:t>
            </w:r>
          </w:p>
        </w:tc>
      </w:tr>
      <w:tr w:rsidR="002849C1" w:rsidRPr="006456D2" w14:paraId="1234241F" w14:textId="77777777">
        <w:tc>
          <w:tcPr>
            <w:tcW w:w="1526" w:type="dxa"/>
          </w:tcPr>
          <w:p w14:paraId="694E4D5F" w14:textId="77777777" w:rsidR="002849C1" w:rsidRPr="006456D2" w:rsidRDefault="002849C1">
            <w:pPr>
              <w:rPr>
                <w:noProof/>
                <w:sz w:val="18"/>
                <w:u w:val="single"/>
              </w:rPr>
            </w:pPr>
          </w:p>
        </w:tc>
        <w:tc>
          <w:tcPr>
            <w:tcW w:w="2551" w:type="dxa"/>
          </w:tcPr>
          <w:p w14:paraId="7BFB2574" w14:textId="77777777" w:rsidR="002849C1" w:rsidRPr="006456D2" w:rsidRDefault="002849C1">
            <w:pPr>
              <w:pStyle w:val="Heading4"/>
              <w:rPr>
                <w:b w:val="0"/>
                <w:noProof/>
                <w:sz w:val="18"/>
              </w:rPr>
            </w:pPr>
          </w:p>
        </w:tc>
        <w:tc>
          <w:tcPr>
            <w:tcW w:w="2977" w:type="dxa"/>
          </w:tcPr>
          <w:p w14:paraId="6CD8BB37" w14:textId="77777777" w:rsidR="002849C1" w:rsidRPr="006456D2" w:rsidRDefault="002849C1">
            <w:pPr>
              <w:pStyle w:val="Heading4"/>
              <w:rPr>
                <w:b w:val="0"/>
                <w:noProof/>
                <w:sz w:val="18"/>
              </w:rPr>
            </w:pPr>
          </w:p>
        </w:tc>
        <w:tc>
          <w:tcPr>
            <w:tcW w:w="3098" w:type="dxa"/>
          </w:tcPr>
          <w:p w14:paraId="5193125C" w14:textId="77777777" w:rsidR="002849C1" w:rsidRPr="006456D2" w:rsidRDefault="002849C1">
            <w:pPr>
              <w:rPr>
                <w:noProof/>
                <w:sz w:val="18"/>
              </w:rPr>
            </w:pPr>
          </w:p>
        </w:tc>
      </w:tr>
      <w:tr w:rsidR="002849C1" w:rsidRPr="006456D2" w14:paraId="0FD7FFA8" w14:textId="77777777">
        <w:tc>
          <w:tcPr>
            <w:tcW w:w="1526" w:type="dxa"/>
          </w:tcPr>
          <w:p w14:paraId="755A84C9" w14:textId="77777777" w:rsidR="002849C1" w:rsidRPr="006456D2" w:rsidRDefault="002849C1">
            <w:pPr>
              <w:rPr>
                <w:noProof/>
                <w:sz w:val="18"/>
                <w:u w:val="single"/>
              </w:rPr>
            </w:pPr>
            <w:r w:rsidRPr="006456D2">
              <w:rPr>
                <w:noProof/>
                <w:sz w:val="18"/>
                <w:u w:val="single"/>
              </w:rPr>
              <w:t>Windows and</w:t>
            </w:r>
          </w:p>
          <w:p w14:paraId="2CA516D2" w14:textId="77777777" w:rsidR="002849C1" w:rsidRPr="006456D2" w:rsidRDefault="002849C1">
            <w:pPr>
              <w:rPr>
                <w:noProof/>
                <w:sz w:val="18"/>
                <w:u w:val="single"/>
              </w:rPr>
            </w:pPr>
            <w:r w:rsidRPr="006456D2">
              <w:rPr>
                <w:noProof/>
                <w:sz w:val="18"/>
                <w:u w:val="single"/>
              </w:rPr>
              <w:t>Doors</w:t>
            </w:r>
          </w:p>
        </w:tc>
        <w:tc>
          <w:tcPr>
            <w:tcW w:w="2551" w:type="dxa"/>
          </w:tcPr>
          <w:p w14:paraId="54693D3F" w14:textId="77777777" w:rsidR="002849C1" w:rsidRPr="006456D2" w:rsidRDefault="002849C1">
            <w:pPr>
              <w:pStyle w:val="Heading4"/>
              <w:rPr>
                <w:b w:val="0"/>
                <w:noProof/>
                <w:sz w:val="18"/>
              </w:rPr>
            </w:pPr>
            <w:r w:rsidRPr="006456D2">
              <w:rPr>
                <w:b w:val="0"/>
                <w:noProof/>
                <w:sz w:val="18"/>
              </w:rPr>
              <w:t>Framing – new build</w:t>
            </w:r>
          </w:p>
        </w:tc>
        <w:tc>
          <w:tcPr>
            <w:tcW w:w="2977" w:type="dxa"/>
          </w:tcPr>
          <w:p w14:paraId="645F7440" w14:textId="77777777" w:rsidR="002849C1" w:rsidRPr="006456D2" w:rsidRDefault="002849C1">
            <w:pPr>
              <w:pStyle w:val="Heading4"/>
              <w:rPr>
                <w:b w:val="0"/>
                <w:noProof/>
                <w:sz w:val="18"/>
              </w:rPr>
            </w:pPr>
            <w:r w:rsidRPr="006456D2">
              <w:rPr>
                <w:b w:val="0"/>
                <w:noProof/>
                <w:sz w:val="18"/>
              </w:rPr>
              <w:t>Repair/replacement of individual frames.</w:t>
            </w:r>
          </w:p>
          <w:p w14:paraId="3CFB9756" w14:textId="77777777" w:rsidR="002849C1" w:rsidRPr="006456D2" w:rsidRDefault="002849C1">
            <w:pPr>
              <w:rPr>
                <w:noProof/>
                <w:sz w:val="18"/>
              </w:rPr>
            </w:pPr>
            <w:r w:rsidRPr="006456D2">
              <w:rPr>
                <w:noProof/>
                <w:sz w:val="18"/>
              </w:rPr>
              <w:t>Repainting frames</w:t>
            </w:r>
          </w:p>
        </w:tc>
        <w:tc>
          <w:tcPr>
            <w:tcW w:w="3098" w:type="dxa"/>
          </w:tcPr>
          <w:p w14:paraId="1AE9A126" w14:textId="77777777" w:rsidR="002849C1" w:rsidRPr="006456D2" w:rsidRDefault="002849C1">
            <w:pPr>
              <w:rPr>
                <w:noProof/>
                <w:sz w:val="18"/>
              </w:rPr>
            </w:pPr>
            <w:r w:rsidRPr="006456D2">
              <w:rPr>
                <w:noProof/>
                <w:sz w:val="18"/>
              </w:rPr>
              <w:t>New window frames and doors in new building and repairs/replacement (</w:t>
            </w:r>
            <w:r w:rsidRPr="006456D2">
              <w:rPr>
                <w:noProof/>
                <w:sz w:val="18"/>
                <w:u w:val="single"/>
              </w:rPr>
              <w:t>NOT</w:t>
            </w:r>
            <w:r w:rsidRPr="006456D2">
              <w:rPr>
                <w:noProof/>
                <w:sz w:val="18"/>
              </w:rPr>
              <w:t xml:space="preserve"> replacement/repair/re-painting of internal doors or windows)</w:t>
            </w:r>
          </w:p>
        </w:tc>
      </w:tr>
      <w:tr w:rsidR="002849C1" w:rsidRPr="006456D2" w14:paraId="72322EE0" w14:textId="77777777">
        <w:tc>
          <w:tcPr>
            <w:tcW w:w="1526" w:type="dxa"/>
          </w:tcPr>
          <w:p w14:paraId="6C778321" w14:textId="77777777" w:rsidR="002849C1" w:rsidRPr="006456D2" w:rsidRDefault="002849C1">
            <w:pPr>
              <w:rPr>
                <w:noProof/>
                <w:sz w:val="18"/>
                <w:u w:val="single"/>
              </w:rPr>
            </w:pPr>
          </w:p>
        </w:tc>
        <w:tc>
          <w:tcPr>
            <w:tcW w:w="2551" w:type="dxa"/>
          </w:tcPr>
          <w:p w14:paraId="3FEE848C" w14:textId="77777777" w:rsidR="002849C1" w:rsidRPr="006456D2" w:rsidRDefault="002849C1">
            <w:pPr>
              <w:pStyle w:val="Heading4"/>
              <w:rPr>
                <w:b w:val="0"/>
                <w:noProof/>
                <w:sz w:val="18"/>
              </w:rPr>
            </w:pPr>
          </w:p>
        </w:tc>
        <w:tc>
          <w:tcPr>
            <w:tcW w:w="2977" w:type="dxa"/>
          </w:tcPr>
          <w:p w14:paraId="3C5FB691" w14:textId="77777777" w:rsidR="002849C1" w:rsidRPr="006456D2" w:rsidRDefault="002849C1">
            <w:pPr>
              <w:pStyle w:val="Heading4"/>
              <w:rPr>
                <w:b w:val="0"/>
                <w:noProof/>
                <w:sz w:val="18"/>
              </w:rPr>
            </w:pPr>
          </w:p>
        </w:tc>
        <w:tc>
          <w:tcPr>
            <w:tcW w:w="3098" w:type="dxa"/>
          </w:tcPr>
          <w:p w14:paraId="3EEBABFF" w14:textId="77777777" w:rsidR="002849C1" w:rsidRPr="006456D2" w:rsidRDefault="002849C1">
            <w:pPr>
              <w:rPr>
                <w:noProof/>
                <w:sz w:val="18"/>
              </w:rPr>
            </w:pPr>
          </w:p>
        </w:tc>
      </w:tr>
      <w:tr w:rsidR="002849C1" w:rsidRPr="006456D2" w14:paraId="304A78AA" w14:textId="77777777">
        <w:tc>
          <w:tcPr>
            <w:tcW w:w="1526" w:type="dxa"/>
          </w:tcPr>
          <w:p w14:paraId="0A3D2E08" w14:textId="77777777" w:rsidR="002849C1" w:rsidRPr="006456D2" w:rsidRDefault="002849C1">
            <w:pPr>
              <w:rPr>
                <w:noProof/>
                <w:sz w:val="18"/>
                <w:u w:val="single"/>
              </w:rPr>
            </w:pPr>
          </w:p>
        </w:tc>
        <w:tc>
          <w:tcPr>
            <w:tcW w:w="2551" w:type="dxa"/>
          </w:tcPr>
          <w:p w14:paraId="681B96AF" w14:textId="77777777" w:rsidR="002849C1" w:rsidRPr="006456D2" w:rsidRDefault="002849C1">
            <w:pPr>
              <w:pStyle w:val="Heading4"/>
              <w:rPr>
                <w:b w:val="0"/>
                <w:noProof/>
                <w:sz w:val="18"/>
              </w:rPr>
            </w:pPr>
            <w:r w:rsidRPr="006456D2">
              <w:rPr>
                <w:b w:val="0"/>
                <w:noProof/>
                <w:sz w:val="18"/>
              </w:rPr>
              <w:t>Framing – structural replacement programme</w:t>
            </w:r>
          </w:p>
        </w:tc>
        <w:tc>
          <w:tcPr>
            <w:tcW w:w="2977" w:type="dxa"/>
          </w:tcPr>
          <w:p w14:paraId="0570B71B" w14:textId="77777777" w:rsidR="002849C1" w:rsidRPr="006456D2" w:rsidRDefault="002849C1">
            <w:pPr>
              <w:pStyle w:val="Heading4"/>
              <w:rPr>
                <w:b w:val="0"/>
                <w:noProof/>
                <w:sz w:val="18"/>
              </w:rPr>
            </w:pPr>
            <w:r w:rsidRPr="006456D2">
              <w:rPr>
                <w:b w:val="0"/>
                <w:noProof/>
                <w:sz w:val="18"/>
              </w:rPr>
              <w:t xml:space="preserve">Repair/replacement of individual windows.  </w:t>
            </w:r>
          </w:p>
          <w:p w14:paraId="502D4021" w14:textId="77777777" w:rsidR="002849C1" w:rsidRPr="006456D2" w:rsidRDefault="002849C1">
            <w:pPr>
              <w:rPr>
                <w:noProof/>
                <w:sz w:val="18"/>
              </w:rPr>
            </w:pPr>
            <w:r w:rsidRPr="006456D2">
              <w:rPr>
                <w:noProof/>
                <w:sz w:val="18"/>
              </w:rPr>
              <w:t>Repainting frames</w:t>
            </w:r>
          </w:p>
        </w:tc>
        <w:tc>
          <w:tcPr>
            <w:tcW w:w="3098" w:type="dxa"/>
          </w:tcPr>
          <w:p w14:paraId="73020A1A" w14:textId="77777777" w:rsidR="002849C1" w:rsidRPr="006456D2" w:rsidRDefault="002849C1">
            <w:pPr>
              <w:rPr>
                <w:noProof/>
                <w:sz w:val="18"/>
              </w:rPr>
            </w:pPr>
            <w:r w:rsidRPr="006456D2">
              <w:rPr>
                <w:noProof/>
                <w:sz w:val="18"/>
              </w:rPr>
              <w:t>New windows in replacement programme</w:t>
            </w:r>
          </w:p>
        </w:tc>
      </w:tr>
      <w:tr w:rsidR="002849C1" w:rsidRPr="006456D2" w14:paraId="1D8A03C5" w14:textId="77777777">
        <w:tc>
          <w:tcPr>
            <w:tcW w:w="1526" w:type="dxa"/>
          </w:tcPr>
          <w:p w14:paraId="3403D6EB" w14:textId="77777777" w:rsidR="002849C1" w:rsidRPr="006456D2" w:rsidRDefault="002849C1">
            <w:pPr>
              <w:rPr>
                <w:noProof/>
                <w:sz w:val="18"/>
                <w:u w:val="single"/>
              </w:rPr>
            </w:pPr>
          </w:p>
        </w:tc>
        <w:tc>
          <w:tcPr>
            <w:tcW w:w="2551" w:type="dxa"/>
          </w:tcPr>
          <w:p w14:paraId="1258C1F3" w14:textId="77777777" w:rsidR="002849C1" w:rsidRPr="006456D2" w:rsidRDefault="002849C1">
            <w:pPr>
              <w:pStyle w:val="Heading4"/>
              <w:rPr>
                <w:b w:val="0"/>
                <w:noProof/>
                <w:sz w:val="18"/>
              </w:rPr>
            </w:pPr>
          </w:p>
        </w:tc>
        <w:tc>
          <w:tcPr>
            <w:tcW w:w="2977" w:type="dxa"/>
          </w:tcPr>
          <w:p w14:paraId="7215532D" w14:textId="77777777" w:rsidR="002849C1" w:rsidRPr="006456D2" w:rsidRDefault="002849C1">
            <w:pPr>
              <w:pStyle w:val="Heading4"/>
              <w:rPr>
                <w:b w:val="0"/>
                <w:noProof/>
                <w:sz w:val="18"/>
              </w:rPr>
            </w:pPr>
          </w:p>
        </w:tc>
        <w:tc>
          <w:tcPr>
            <w:tcW w:w="3098" w:type="dxa"/>
          </w:tcPr>
          <w:p w14:paraId="3724E5A0" w14:textId="77777777" w:rsidR="002849C1" w:rsidRPr="006456D2" w:rsidRDefault="002849C1">
            <w:pPr>
              <w:rPr>
                <w:noProof/>
                <w:sz w:val="18"/>
              </w:rPr>
            </w:pPr>
          </w:p>
        </w:tc>
      </w:tr>
      <w:tr w:rsidR="002849C1" w:rsidRPr="006456D2" w14:paraId="2245C32C" w14:textId="77777777">
        <w:tc>
          <w:tcPr>
            <w:tcW w:w="1526" w:type="dxa"/>
          </w:tcPr>
          <w:p w14:paraId="52BF4B79" w14:textId="77777777" w:rsidR="002849C1" w:rsidRPr="006456D2" w:rsidRDefault="002849C1">
            <w:pPr>
              <w:rPr>
                <w:noProof/>
                <w:sz w:val="18"/>
                <w:u w:val="single"/>
              </w:rPr>
            </w:pPr>
          </w:p>
        </w:tc>
        <w:tc>
          <w:tcPr>
            <w:tcW w:w="2551" w:type="dxa"/>
          </w:tcPr>
          <w:p w14:paraId="0FBF2F8F" w14:textId="77777777" w:rsidR="002849C1" w:rsidRPr="006456D2" w:rsidRDefault="002849C1">
            <w:pPr>
              <w:pStyle w:val="Heading4"/>
              <w:rPr>
                <w:b w:val="0"/>
                <w:noProof/>
                <w:sz w:val="18"/>
              </w:rPr>
            </w:pPr>
            <w:r w:rsidRPr="006456D2">
              <w:rPr>
                <w:b w:val="0"/>
                <w:noProof/>
                <w:sz w:val="18"/>
              </w:rPr>
              <w:t>Glazing – new build</w:t>
            </w:r>
          </w:p>
        </w:tc>
        <w:tc>
          <w:tcPr>
            <w:tcW w:w="2977" w:type="dxa"/>
          </w:tcPr>
          <w:p w14:paraId="3490492E" w14:textId="77777777" w:rsidR="002849C1" w:rsidRPr="006456D2" w:rsidRDefault="002849C1">
            <w:pPr>
              <w:pStyle w:val="Heading4"/>
              <w:rPr>
                <w:b w:val="0"/>
                <w:noProof/>
                <w:sz w:val="18"/>
              </w:rPr>
            </w:pPr>
            <w:r w:rsidRPr="006456D2">
              <w:rPr>
                <w:b w:val="0"/>
                <w:noProof/>
                <w:sz w:val="18"/>
              </w:rPr>
              <w:t>Replacing broken glass</w:t>
            </w:r>
          </w:p>
        </w:tc>
        <w:tc>
          <w:tcPr>
            <w:tcW w:w="3098" w:type="dxa"/>
          </w:tcPr>
          <w:p w14:paraId="1E544773" w14:textId="77777777" w:rsidR="002849C1" w:rsidRPr="006456D2" w:rsidRDefault="002849C1">
            <w:pPr>
              <w:rPr>
                <w:noProof/>
                <w:sz w:val="18"/>
              </w:rPr>
            </w:pPr>
            <w:r w:rsidRPr="006456D2">
              <w:rPr>
                <w:noProof/>
                <w:sz w:val="18"/>
              </w:rPr>
              <w:t>Glazing new building and replace broken glass.</w:t>
            </w:r>
          </w:p>
        </w:tc>
      </w:tr>
      <w:tr w:rsidR="002849C1" w:rsidRPr="006456D2" w14:paraId="0D68390D" w14:textId="77777777">
        <w:tc>
          <w:tcPr>
            <w:tcW w:w="1526" w:type="dxa"/>
          </w:tcPr>
          <w:p w14:paraId="695D31E5" w14:textId="77777777" w:rsidR="002849C1" w:rsidRPr="006456D2" w:rsidRDefault="002849C1">
            <w:pPr>
              <w:rPr>
                <w:noProof/>
                <w:sz w:val="18"/>
                <w:u w:val="single"/>
              </w:rPr>
            </w:pPr>
          </w:p>
        </w:tc>
        <w:tc>
          <w:tcPr>
            <w:tcW w:w="2551" w:type="dxa"/>
          </w:tcPr>
          <w:p w14:paraId="374FFFE6" w14:textId="77777777" w:rsidR="002849C1" w:rsidRPr="006456D2" w:rsidRDefault="002849C1">
            <w:pPr>
              <w:pStyle w:val="Heading4"/>
              <w:rPr>
                <w:b w:val="0"/>
                <w:noProof/>
                <w:sz w:val="18"/>
              </w:rPr>
            </w:pPr>
          </w:p>
        </w:tc>
        <w:tc>
          <w:tcPr>
            <w:tcW w:w="2977" w:type="dxa"/>
          </w:tcPr>
          <w:p w14:paraId="1318EF00" w14:textId="77777777" w:rsidR="002849C1" w:rsidRPr="006456D2" w:rsidRDefault="002849C1">
            <w:pPr>
              <w:pStyle w:val="Heading4"/>
              <w:rPr>
                <w:b w:val="0"/>
                <w:noProof/>
                <w:sz w:val="18"/>
              </w:rPr>
            </w:pPr>
          </w:p>
        </w:tc>
        <w:tc>
          <w:tcPr>
            <w:tcW w:w="3098" w:type="dxa"/>
          </w:tcPr>
          <w:p w14:paraId="3E95A1AD" w14:textId="77777777" w:rsidR="002849C1" w:rsidRPr="006456D2" w:rsidRDefault="002849C1">
            <w:pPr>
              <w:rPr>
                <w:noProof/>
                <w:sz w:val="18"/>
              </w:rPr>
            </w:pPr>
          </w:p>
        </w:tc>
      </w:tr>
      <w:tr w:rsidR="002849C1" w:rsidRPr="006456D2" w14:paraId="5A3A5EB4" w14:textId="77777777">
        <w:tc>
          <w:tcPr>
            <w:tcW w:w="1526" w:type="dxa"/>
          </w:tcPr>
          <w:p w14:paraId="72615AF9" w14:textId="77777777" w:rsidR="002849C1" w:rsidRPr="006456D2" w:rsidRDefault="002849C1">
            <w:pPr>
              <w:rPr>
                <w:noProof/>
                <w:sz w:val="18"/>
                <w:u w:val="single"/>
              </w:rPr>
            </w:pPr>
          </w:p>
        </w:tc>
        <w:tc>
          <w:tcPr>
            <w:tcW w:w="2551" w:type="dxa"/>
          </w:tcPr>
          <w:p w14:paraId="1BEBE597" w14:textId="77777777" w:rsidR="002849C1" w:rsidRPr="006456D2" w:rsidRDefault="002849C1">
            <w:pPr>
              <w:pStyle w:val="Heading4"/>
              <w:rPr>
                <w:b w:val="0"/>
                <w:noProof/>
                <w:sz w:val="18"/>
              </w:rPr>
            </w:pPr>
            <w:r w:rsidRPr="006456D2">
              <w:rPr>
                <w:b w:val="0"/>
                <w:noProof/>
                <w:sz w:val="18"/>
              </w:rPr>
              <w:t>Glazing</w:t>
            </w:r>
          </w:p>
          <w:p w14:paraId="43D39152" w14:textId="77777777" w:rsidR="002849C1" w:rsidRPr="006456D2" w:rsidRDefault="002849C1">
            <w:pPr>
              <w:rPr>
                <w:noProof/>
                <w:sz w:val="18"/>
              </w:rPr>
            </w:pPr>
            <w:r w:rsidRPr="006456D2">
              <w:rPr>
                <w:noProof/>
                <w:sz w:val="18"/>
              </w:rPr>
              <w:t>Upgrading existing glazing</w:t>
            </w:r>
          </w:p>
        </w:tc>
        <w:tc>
          <w:tcPr>
            <w:tcW w:w="2977" w:type="dxa"/>
          </w:tcPr>
          <w:p w14:paraId="267ACADC" w14:textId="77777777" w:rsidR="002849C1" w:rsidRPr="006456D2" w:rsidRDefault="002849C1">
            <w:pPr>
              <w:pStyle w:val="Heading4"/>
              <w:rPr>
                <w:b w:val="0"/>
                <w:noProof/>
                <w:sz w:val="18"/>
              </w:rPr>
            </w:pPr>
          </w:p>
        </w:tc>
        <w:tc>
          <w:tcPr>
            <w:tcW w:w="3098" w:type="dxa"/>
          </w:tcPr>
          <w:p w14:paraId="4FC52C1E" w14:textId="77777777" w:rsidR="002849C1" w:rsidRPr="006456D2" w:rsidRDefault="002849C1">
            <w:pPr>
              <w:rPr>
                <w:noProof/>
                <w:sz w:val="18"/>
              </w:rPr>
            </w:pPr>
            <w:r w:rsidRPr="006456D2">
              <w:rPr>
                <w:noProof/>
                <w:sz w:val="18"/>
              </w:rPr>
              <w:t>Upgrading existing glazing</w:t>
            </w:r>
          </w:p>
        </w:tc>
      </w:tr>
      <w:tr w:rsidR="002849C1" w:rsidRPr="006456D2" w14:paraId="6E30D667" w14:textId="77777777">
        <w:tc>
          <w:tcPr>
            <w:tcW w:w="1526" w:type="dxa"/>
          </w:tcPr>
          <w:p w14:paraId="0C4FF723" w14:textId="77777777" w:rsidR="002849C1" w:rsidRPr="006456D2" w:rsidRDefault="002849C1">
            <w:pPr>
              <w:rPr>
                <w:noProof/>
                <w:sz w:val="18"/>
                <w:u w:val="single"/>
              </w:rPr>
            </w:pPr>
          </w:p>
        </w:tc>
        <w:tc>
          <w:tcPr>
            <w:tcW w:w="2551" w:type="dxa"/>
          </w:tcPr>
          <w:p w14:paraId="72C8A1B9" w14:textId="77777777" w:rsidR="002849C1" w:rsidRPr="006456D2" w:rsidRDefault="002849C1">
            <w:pPr>
              <w:pStyle w:val="Heading4"/>
              <w:rPr>
                <w:b w:val="0"/>
                <w:noProof/>
                <w:sz w:val="18"/>
              </w:rPr>
            </w:pPr>
          </w:p>
        </w:tc>
        <w:tc>
          <w:tcPr>
            <w:tcW w:w="2977" w:type="dxa"/>
          </w:tcPr>
          <w:p w14:paraId="15F13643" w14:textId="77777777" w:rsidR="002849C1" w:rsidRPr="006456D2" w:rsidRDefault="002849C1">
            <w:pPr>
              <w:pStyle w:val="Heading4"/>
              <w:rPr>
                <w:b w:val="0"/>
                <w:noProof/>
                <w:sz w:val="18"/>
              </w:rPr>
            </w:pPr>
          </w:p>
        </w:tc>
        <w:tc>
          <w:tcPr>
            <w:tcW w:w="3098" w:type="dxa"/>
          </w:tcPr>
          <w:p w14:paraId="61BB6C26" w14:textId="77777777" w:rsidR="002849C1" w:rsidRPr="006456D2" w:rsidRDefault="002849C1">
            <w:pPr>
              <w:rPr>
                <w:noProof/>
                <w:sz w:val="18"/>
              </w:rPr>
            </w:pPr>
          </w:p>
        </w:tc>
      </w:tr>
      <w:tr w:rsidR="002849C1" w:rsidRPr="006456D2" w14:paraId="2ACC1776" w14:textId="77777777">
        <w:tc>
          <w:tcPr>
            <w:tcW w:w="1526" w:type="dxa"/>
          </w:tcPr>
          <w:p w14:paraId="629E1D22" w14:textId="77777777" w:rsidR="002849C1" w:rsidRPr="006456D2" w:rsidRDefault="002849C1">
            <w:pPr>
              <w:rPr>
                <w:noProof/>
                <w:sz w:val="18"/>
                <w:u w:val="single"/>
              </w:rPr>
            </w:pPr>
          </w:p>
        </w:tc>
        <w:tc>
          <w:tcPr>
            <w:tcW w:w="2551" w:type="dxa"/>
          </w:tcPr>
          <w:p w14:paraId="66D09AF5" w14:textId="77777777" w:rsidR="002849C1" w:rsidRPr="006456D2" w:rsidRDefault="002849C1">
            <w:pPr>
              <w:pStyle w:val="Heading4"/>
              <w:rPr>
                <w:b w:val="0"/>
                <w:noProof/>
                <w:sz w:val="18"/>
              </w:rPr>
            </w:pPr>
            <w:r w:rsidRPr="006456D2">
              <w:rPr>
                <w:b w:val="0"/>
                <w:noProof/>
                <w:sz w:val="18"/>
              </w:rPr>
              <w:t>Ironmongery</w:t>
            </w:r>
          </w:p>
          <w:p w14:paraId="6BD5A1A3" w14:textId="77777777" w:rsidR="002849C1" w:rsidRPr="006456D2" w:rsidRDefault="002849C1">
            <w:pPr>
              <w:rPr>
                <w:noProof/>
                <w:sz w:val="18"/>
              </w:rPr>
            </w:pPr>
            <w:r w:rsidRPr="006456D2">
              <w:rPr>
                <w:noProof/>
                <w:sz w:val="18"/>
              </w:rPr>
              <w:t>Improved security</w:t>
            </w:r>
          </w:p>
        </w:tc>
        <w:tc>
          <w:tcPr>
            <w:tcW w:w="2977" w:type="dxa"/>
          </w:tcPr>
          <w:p w14:paraId="7DA6D4FC" w14:textId="77777777" w:rsidR="002849C1" w:rsidRPr="006456D2" w:rsidRDefault="002849C1">
            <w:pPr>
              <w:pStyle w:val="Heading4"/>
              <w:rPr>
                <w:b w:val="0"/>
                <w:noProof/>
                <w:sz w:val="18"/>
              </w:rPr>
            </w:pPr>
            <w:r w:rsidRPr="006456D2">
              <w:rPr>
                <w:b w:val="0"/>
                <w:noProof/>
                <w:sz w:val="18"/>
              </w:rPr>
              <w:t>Repair/replacement,</w:t>
            </w:r>
          </w:p>
          <w:p w14:paraId="0445C19C" w14:textId="77777777" w:rsidR="002849C1" w:rsidRPr="006456D2" w:rsidRDefault="002849C1">
            <w:pPr>
              <w:rPr>
                <w:noProof/>
                <w:sz w:val="18"/>
              </w:rPr>
            </w:pPr>
            <w:r w:rsidRPr="006456D2">
              <w:rPr>
                <w:noProof/>
                <w:sz w:val="18"/>
              </w:rPr>
              <w:t>Upgrading locks etc</w:t>
            </w:r>
          </w:p>
        </w:tc>
        <w:tc>
          <w:tcPr>
            <w:tcW w:w="3098" w:type="dxa"/>
          </w:tcPr>
          <w:p w14:paraId="03212D1B" w14:textId="77777777" w:rsidR="002849C1" w:rsidRPr="006456D2" w:rsidRDefault="002849C1">
            <w:pPr>
              <w:rPr>
                <w:noProof/>
                <w:sz w:val="18"/>
              </w:rPr>
            </w:pPr>
            <w:r w:rsidRPr="006456D2">
              <w:rPr>
                <w:noProof/>
                <w:sz w:val="18"/>
              </w:rPr>
              <w:t>Ironmongery to improve security and repair/replacement</w:t>
            </w:r>
          </w:p>
        </w:tc>
      </w:tr>
      <w:tr w:rsidR="002849C1" w:rsidRPr="006456D2" w14:paraId="2F2AA4B4" w14:textId="77777777">
        <w:tc>
          <w:tcPr>
            <w:tcW w:w="1526" w:type="dxa"/>
          </w:tcPr>
          <w:p w14:paraId="72ACDB9D" w14:textId="77777777" w:rsidR="002849C1" w:rsidRPr="006456D2" w:rsidRDefault="002849C1">
            <w:pPr>
              <w:rPr>
                <w:noProof/>
                <w:sz w:val="18"/>
                <w:u w:val="single"/>
              </w:rPr>
            </w:pPr>
          </w:p>
        </w:tc>
        <w:tc>
          <w:tcPr>
            <w:tcW w:w="2551" w:type="dxa"/>
          </w:tcPr>
          <w:p w14:paraId="6C720D65" w14:textId="77777777" w:rsidR="002849C1" w:rsidRPr="006456D2" w:rsidRDefault="002849C1">
            <w:pPr>
              <w:pStyle w:val="Heading4"/>
              <w:rPr>
                <w:b w:val="0"/>
                <w:noProof/>
                <w:sz w:val="18"/>
              </w:rPr>
            </w:pPr>
          </w:p>
        </w:tc>
        <w:tc>
          <w:tcPr>
            <w:tcW w:w="2977" w:type="dxa"/>
          </w:tcPr>
          <w:p w14:paraId="6E78C32A" w14:textId="77777777" w:rsidR="002849C1" w:rsidRPr="006456D2" w:rsidRDefault="002849C1">
            <w:pPr>
              <w:pStyle w:val="Heading4"/>
              <w:rPr>
                <w:b w:val="0"/>
                <w:noProof/>
                <w:sz w:val="18"/>
              </w:rPr>
            </w:pPr>
          </w:p>
        </w:tc>
        <w:tc>
          <w:tcPr>
            <w:tcW w:w="3098" w:type="dxa"/>
          </w:tcPr>
          <w:p w14:paraId="29E41C9E" w14:textId="77777777" w:rsidR="002849C1" w:rsidRPr="006456D2" w:rsidRDefault="002849C1">
            <w:pPr>
              <w:rPr>
                <w:noProof/>
                <w:sz w:val="18"/>
              </w:rPr>
            </w:pPr>
          </w:p>
        </w:tc>
      </w:tr>
      <w:tr w:rsidR="002849C1" w:rsidRPr="006456D2" w14:paraId="567BFCA0" w14:textId="77777777">
        <w:tc>
          <w:tcPr>
            <w:tcW w:w="1526" w:type="dxa"/>
          </w:tcPr>
          <w:p w14:paraId="11FD55ED" w14:textId="77777777" w:rsidR="002849C1" w:rsidRPr="006456D2" w:rsidRDefault="002849C1">
            <w:pPr>
              <w:rPr>
                <w:noProof/>
                <w:sz w:val="18"/>
                <w:u w:val="single"/>
              </w:rPr>
            </w:pPr>
          </w:p>
        </w:tc>
        <w:tc>
          <w:tcPr>
            <w:tcW w:w="2551" w:type="dxa"/>
          </w:tcPr>
          <w:p w14:paraId="3ED611FB" w14:textId="77777777" w:rsidR="002849C1" w:rsidRPr="006456D2" w:rsidRDefault="002849C1">
            <w:pPr>
              <w:pStyle w:val="Heading4"/>
              <w:rPr>
                <w:b w:val="0"/>
                <w:noProof/>
                <w:sz w:val="18"/>
              </w:rPr>
            </w:pPr>
            <w:r w:rsidRPr="006456D2">
              <w:rPr>
                <w:b w:val="0"/>
                <w:noProof/>
                <w:sz w:val="18"/>
              </w:rPr>
              <w:t>Jointing including mastic joints</w:t>
            </w:r>
          </w:p>
        </w:tc>
        <w:tc>
          <w:tcPr>
            <w:tcW w:w="2977" w:type="dxa"/>
          </w:tcPr>
          <w:p w14:paraId="357C9C75" w14:textId="77777777" w:rsidR="002849C1" w:rsidRPr="006456D2" w:rsidRDefault="002849C1">
            <w:pPr>
              <w:pStyle w:val="Heading4"/>
              <w:rPr>
                <w:b w:val="0"/>
                <w:noProof/>
                <w:sz w:val="18"/>
              </w:rPr>
            </w:pPr>
          </w:p>
        </w:tc>
        <w:tc>
          <w:tcPr>
            <w:tcW w:w="3098" w:type="dxa"/>
          </w:tcPr>
          <w:p w14:paraId="088AF8EB" w14:textId="77777777" w:rsidR="002849C1" w:rsidRPr="006456D2" w:rsidRDefault="002849C1">
            <w:pPr>
              <w:rPr>
                <w:noProof/>
                <w:sz w:val="18"/>
              </w:rPr>
            </w:pPr>
            <w:r w:rsidRPr="006456D2">
              <w:rPr>
                <w:noProof/>
                <w:sz w:val="18"/>
              </w:rPr>
              <w:t>Jointing</w:t>
            </w:r>
          </w:p>
        </w:tc>
      </w:tr>
      <w:tr w:rsidR="002849C1" w:rsidRPr="006456D2" w14:paraId="6C251672" w14:textId="77777777">
        <w:tc>
          <w:tcPr>
            <w:tcW w:w="1526" w:type="dxa"/>
          </w:tcPr>
          <w:p w14:paraId="6D977B3C" w14:textId="77777777" w:rsidR="002849C1" w:rsidRPr="006456D2" w:rsidRDefault="002849C1">
            <w:pPr>
              <w:rPr>
                <w:noProof/>
                <w:sz w:val="18"/>
                <w:u w:val="single"/>
              </w:rPr>
            </w:pPr>
          </w:p>
        </w:tc>
        <w:tc>
          <w:tcPr>
            <w:tcW w:w="2551" w:type="dxa"/>
          </w:tcPr>
          <w:p w14:paraId="675FA953" w14:textId="77777777" w:rsidR="002849C1" w:rsidRPr="006456D2" w:rsidRDefault="002849C1">
            <w:pPr>
              <w:pStyle w:val="Heading4"/>
              <w:rPr>
                <w:b w:val="0"/>
                <w:noProof/>
                <w:sz w:val="18"/>
              </w:rPr>
            </w:pPr>
          </w:p>
        </w:tc>
        <w:tc>
          <w:tcPr>
            <w:tcW w:w="2977" w:type="dxa"/>
          </w:tcPr>
          <w:p w14:paraId="5BEFD128" w14:textId="77777777" w:rsidR="002849C1" w:rsidRPr="006456D2" w:rsidRDefault="002849C1">
            <w:pPr>
              <w:pStyle w:val="Heading4"/>
              <w:rPr>
                <w:b w:val="0"/>
                <w:noProof/>
                <w:sz w:val="18"/>
              </w:rPr>
            </w:pPr>
          </w:p>
        </w:tc>
        <w:tc>
          <w:tcPr>
            <w:tcW w:w="3098" w:type="dxa"/>
          </w:tcPr>
          <w:p w14:paraId="1A37DCFA" w14:textId="77777777" w:rsidR="002849C1" w:rsidRPr="006456D2" w:rsidRDefault="002849C1">
            <w:pPr>
              <w:rPr>
                <w:noProof/>
                <w:sz w:val="18"/>
              </w:rPr>
            </w:pPr>
          </w:p>
        </w:tc>
      </w:tr>
      <w:tr w:rsidR="002849C1" w:rsidRPr="006456D2" w14:paraId="793575F9" w14:textId="77777777">
        <w:tc>
          <w:tcPr>
            <w:tcW w:w="1526" w:type="dxa"/>
          </w:tcPr>
          <w:p w14:paraId="65DAF305" w14:textId="77777777" w:rsidR="002849C1" w:rsidRPr="006456D2" w:rsidRDefault="002849C1">
            <w:pPr>
              <w:rPr>
                <w:noProof/>
                <w:sz w:val="18"/>
                <w:u w:val="single"/>
              </w:rPr>
            </w:pPr>
          </w:p>
        </w:tc>
        <w:tc>
          <w:tcPr>
            <w:tcW w:w="2551" w:type="dxa"/>
          </w:tcPr>
          <w:p w14:paraId="1BA9FE54" w14:textId="77777777" w:rsidR="002849C1" w:rsidRPr="006456D2" w:rsidRDefault="002849C1">
            <w:pPr>
              <w:pStyle w:val="Heading4"/>
              <w:rPr>
                <w:b w:val="0"/>
                <w:noProof/>
                <w:sz w:val="18"/>
              </w:rPr>
            </w:pPr>
            <w:r w:rsidRPr="006456D2">
              <w:rPr>
                <w:b w:val="0"/>
                <w:noProof/>
                <w:sz w:val="18"/>
              </w:rPr>
              <w:t>Internal and external decorations to new build</w:t>
            </w:r>
          </w:p>
        </w:tc>
        <w:tc>
          <w:tcPr>
            <w:tcW w:w="2977" w:type="dxa"/>
          </w:tcPr>
          <w:p w14:paraId="638EAB7D" w14:textId="77777777" w:rsidR="002849C1" w:rsidRPr="006456D2" w:rsidRDefault="002849C1">
            <w:pPr>
              <w:pStyle w:val="Heading4"/>
              <w:rPr>
                <w:b w:val="0"/>
                <w:noProof/>
                <w:sz w:val="18"/>
              </w:rPr>
            </w:pPr>
            <w:r w:rsidRPr="006456D2">
              <w:rPr>
                <w:b w:val="0"/>
                <w:noProof/>
                <w:sz w:val="18"/>
              </w:rPr>
              <w:t>Internal and external decoration to include cleaning down and preparation</w:t>
            </w:r>
          </w:p>
        </w:tc>
        <w:tc>
          <w:tcPr>
            <w:tcW w:w="3098" w:type="dxa"/>
          </w:tcPr>
          <w:p w14:paraId="7355C57B" w14:textId="77777777" w:rsidR="002849C1" w:rsidRPr="006456D2" w:rsidRDefault="002849C1">
            <w:pPr>
              <w:rPr>
                <w:noProof/>
                <w:sz w:val="18"/>
              </w:rPr>
            </w:pPr>
            <w:r w:rsidRPr="006456D2">
              <w:rPr>
                <w:noProof/>
                <w:sz w:val="18"/>
              </w:rPr>
              <w:t xml:space="preserve">Internal and external decoration of new provision, external re-decoration </w:t>
            </w:r>
          </w:p>
          <w:p w14:paraId="3C85EF2D" w14:textId="77777777" w:rsidR="002849C1" w:rsidRPr="006456D2" w:rsidRDefault="002849C1">
            <w:pPr>
              <w:rPr>
                <w:noProof/>
                <w:sz w:val="18"/>
              </w:rPr>
            </w:pPr>
            <w:r w:rsidRPr="006456D2">
              <w:rPr>
                <w:noProof/>
                <w:sz w:val="18"/>
              </w:rPr>
              <w:t>(</w:t>
            </w:r>
            <w:r w:rsidRPr="006456D2">
              <w:rPr>
                <w:noProof/>
                <w:sz w:val="18"/>
                <w:u w:val="single"/>
              </w:rPr>
              <w:t>NOT</w:t>
            </w:r>
            <w:r w:rsidRPr="006456D2">
              <w:rPr>
                <w:noProof/>
                <w:sz w:val="18"/>
              </w:rPr>
              <w:t xml:space="preserve"> internal re-decoration)</w:t>
            </w:r>
          </w:p>
        </w:tc>
      </w:tr>
      <w:tr w:rsidR="002849C1" w:rsidRPr="006456D2" w14:paraId="1945B361" w14:textId="77777777">
        <w:tc>
          <w:tcPr>
            <w:tcW w:w="1526" w:type="dxa"/>
          </w:tcPr>
          <w:p w14:paraId="12FBCF7D" w14:textId="77777777" w:rsidR="002849C1" w:rsidRPr="006456D2" w:rsidRDefault="002849C1">
            <w:pPr>
              <w:rPr>
                <w:noProof/>
                <w:sz w:val="18"/>
                <w:u w:val="single"/>
              </w:rPr>
            </w:pPr>
          </w:p>
        </w:tc>
        <w:tc>
          <w:tcPr>
            <w:tcW w:w="2551" w:type="dxa"/>
          </w:tcPr>
          <w:p w14:paraId="6153B5F7" w14:textId="77777777" w:rsidR="002849C1" w:rsidRPr="006456D2" w:rsidRDefault="002849C1">
            <w:pPr>
              <w:pStyle w:val="Heading4"/>
              <w:rPr>
                <w:b w:val="0"/>
                <w:noProof/>
                <w:sz w:val="18"/>
              </w:rPr>
            </w:pPr>
          </w:p>
        </w:tc>
        <w:tc>
          <w:tcPr>
            <w:tcW w:w="2977" w:type="dxa"/>
          </w:tcPr>
          <w:p w14:paraId="6378B07A" w14:textId="77777777" w:rsidR="002849C1" w:rsidRPr="006456D2" w:rsidRDefault="002849C1">
            <w:pPr>
              <w:pStyle w:val="Heading4"/>
              <w:rPr>
                <w:b w:val="0"/>
                <w:noProof/>
                <w:sz w:val="18"/>
              </w:rPr>
            </w:pPr>
          </w:p>
        </w:tc>
        <w:tc>
          <w:tcPr>
            <w:tcW w:w="3098" w:type="dxa"/>
          </w:tcPr>
          <w:p w14:paraId="281719CE" w14:textId="77777777" w:rsidR="002849C1" w:rsidRPr="006456D2" w:rsidRDefault="002849C1">
            <w:pPr>
              <w:rPr>
                <w:noProof/>
                <w:sz w:val="18"/>
              </w:rPr>
            </w:pPr>
          </w:p>
        </w:tc>
      </w:tr>
      <w:tr w:rsidR="002849C1" w:rsidRPr="006456D2" w14:paraId="502E37ED" w14:textId="77777777">
        <w:tc>
          <w:tcPr>
            <w:tcW w:w="1526" w:type="dxa"/>
          </w:tcPr>
          <w:p w14:paraId="21FF44EA" w14:textId="77777777" w:rsidR="002849C1" w:rsidRPr="006456D2" w:rsidRDefault="002849C1">
            <w:pPr>
              <w:rPr>
                <w:noProof/>
                <w:sz w:val="18"/>
                <w:u w:val="single"/>
              </w:rPr>
            </w:pPr>
            <w:r w:rsidRPr="006456D2">
              <w:rPr>
                <w:noProof/>
                <w:sz w:val="18"/>
                <w:u w:val="single"/>
              </w:rPr>
              <w:t>Masonry</w:t>
            </w:r>
          </w:p>
          <w:p w14:paraId="59039315" w14:textId="77777777" w:rsidR="002849C1" w:rsidRPr="006456D2" w:rsidRDefault="002849C1">
            <w:pPr>
              <w:rPr>
                <w:noProof/>
                <w:sz w:val="18"/>
                <w:u w:val="single"/>
              </w:rPr>
            </w:pPr>
            <w:r w:rsidRPr="006456D2">
              <w:rPr>
                <w:noProof/>
                <w:sz w:val="18"/>
                <w:u w:val="single"/>
              </w:rPr>
              <w:t>Chimneys</w:t>
            </w:r>
          </w:p>
        </w:tc>
        <w:tc>
          <w:tcPr>
            <w:tcW w:w="2551" w:type="dxa"/>
          </w:tcPr>
          <w:p w14:paraId="792E70CE" w14:textId="77777777" w:rsidR="002849C1" w:rsidRPr="006456D2" w:rsidRDefault="002849C1">
            <w:pPr>
              <w:pStyle w:val="Heading4"/>
              <w:rPr>
                <w:b w:val="0"/>
                <w:noProof/>
                <w:sz w:val="18"/>
              </w:rPr>
            </w:pPr>
            <w:r w:rsidRPr="006456D2">
              <w:rPr>
                <w:b w:val="0"/>
                <w:noProof/>
                <w:sz w:val="18"/>
              </w:rPr>
              <w:t>Structure</w:t>
            </w:r>
          </w:p>
        </w:tc>
        <w:tc>
          <w:tcPr>
            <w:tcW w:w="2977" w:type="dxa"/>
          </w:tcPr>
          <w:p w14:paraId="05AA896C" w14:textId="77777777" w:rsidR="002849C1" w:rsidRPr="006456D2" w:rsidRDefault="002849C1">
            <w:pPr>
              <w:pStyle w:val="Heading4"/>
              <w:rPr>
                <w:b w:val="0"/>
                <w:noProof/>
                <w:sz w:val="18"/>
              </w:rPr>
            </w:pPr>
          </w:p>
        </w:tc>
        <w:tc>
          <w:tcPr>
            <w:tcW w:w="3098" w:type="dxa"/>
          </w:tcPr>
          <w:p w14:paraId="7A66AE00" w14:textId="77777777" w:rsidR="002849C1" w:rsidRPr="006456D2" w:rsidRDefault="002849C1">
            <w:pPr>
              <w:rPr>
                <w:noProof/>
                <w:sz w:val="18"/>
              </w:rPr>
            </w:pPr>
            <w:r w:rsidRPr="006456D2">
              <w:rPr>
                <w:noProof/>
                <w:sz w:val="18"/>
              </w:rPr>
              <w:t>Structure of chimneys</w:t>
            </w:r>
          </w:p>
        </w:tc>
      </w:tr>
    </w:tbl>
    <w:p w14:paraId="182457BE" w14:textId="77777777" w:rsidR="002849C1" w:rsidRPr="006456D2" w:rsidRDefault="002849C1">
      <w:pPr>
        <w:rPr>
          <w:noProof/>
        </w:rPr>
      </w:pPr>
    </w:p>
    <w:p w14:paraId="4546C2EE" w14:textId="77777777" w:rsidR="002849C1" w:rsidRPr="006456D2" w:rsidRDefault="002849C1">
      <w:pPr>
        <w:rPr>
          <w:noProof/>
        </w:rPr>
      </w:pPr>
    </w:p>
    <w:p w14:paraId="46B0F310" w14:textId="77777777" w:rsidR="002849C1" w:rsidRPr="006456D2" w:rsidRDefault="002849C1">
      <w:pPr>
        <w:rPr>
          <w:noProof/>
        </w:rPr>
      </w:pPr>
    </w:p>
    <w:p w14:paraId="0D69750C" w14:textId="77777777" w:rsidR="002849C1" w:rsidRPr="006456D2" w:rsidRDefault="002849C1">
      <w:pPr>
        <w:rPr>
          <w:noProof/>
        </w:rPr>
      </w:pPr>
    </w:p>
    <w:tbl>
      <w:tblPr>
        <w:tblW w:w="0" w:type="auto"/>
        <w:tblLayout w:type="fixed"/>
        <w:tblLook w:val="0000" w:firstRow="0" w:lastRow="0" w:firstColumn="0" w:lastColumn="0" w:noHBand="0" w:noVBand="0"/>
      </w:tblPr>
      <w:tblGrid>
        <w:gridCol w:w="1526"/>
        <w:gridCol w:w="2551"/>
        <w:gridCol w:w="2977"/>
        <w:gridCol w:w="3098"/>
      </w:tblGrid>
      <w:tr w:rsidR="002849C1" w:rsidRPr="006456D2" w14:paraId="2F42052D" w14:textId="77777777">
        <w:tc>
          <w:tcPr>
            <w:tcW w:w="1526" w:type="dxa"/>
            <w:vAlign w:val="bottom"/>
          </w:tcPr>
          <w:p w14:paraId="21BC04BC" w14:textId="77777777" w:rsidR="002849C1" w:rsidRPr="006456D2" w:rsidRDefault="002849C1">
            <w:pPr>
              <w:pStyle w:val="Heading4"/>
              <w:rPr>
                <w:noProof/>
              </w:rPr>
            </w:pPr>
            <w:r w:rsidRPr="006456D2">
              <w:rPr>
                <w:noProof/>
              </w:rPr>
              <w:lastRenderedPageBreak/>
              <w:br w:type="page"/>
              <w:t>ELEMENT</w:t>
            </w:r>
          </w:p>
        </w:tc>
        <w:tc>
          <w:tcPr>
            <w:tcW w:w="2551" w:type="dxa"/>
            <w:vAlign w:val="bottom"/>
          </w:tcPr>
          <w:p w14:paraId="450E5CB0" w14:textId="77777777" w:rsidR="002849C1" w:rsidRPr="006456D2" w:rsidRDefault="002849C1">
            <w:pPr>
              <w:pStyle w:val="Heading4"/>
              <w:rPr>
                <w:noProof/>
              </w:rPr>
            </w:pPr>
            <w:r w:rsidRPr="006456D2">
              <w:rPr>
                <w:noProof/>
              </w:rPr>
              <w:t>CAPITAL: AS CIPFA</w:t>
            </w:r>
          </w:p>
          <w:p w14:paraId="5306B536" w14:textId="77777777" w:rsidR="002849C1" w:rsidRPr="006456D2" w:rsidRDefault="002849C1">
            <w:pPr>
              <w:rPr>
                <w:b/>
                <w:noProof/>
              </w:rPr>
            </w:pPr>
            <w:r w:rsidRPr="006456D2">
              <w:rPr>
                <w:b/>
                <w:noProof/>
              </w:rPr>
              <w:t xml:space="preserve">CODE OF PRACTICE </w:t>
            </w:r>
          </w:p>
        </w:tc>
        <w:tc>
          <w:tcPr>
            <w:tcW w:w="2977" w:type="dxa"/>
            <w:vAlign w:val="bottom"/>
          </w:tcPr>
          <w:p w14:paraId="4362BA53" w14:textId="77777777" w:rsidR="002849C1" w:rsidRPr="006456D2" w:rsidRDefault="002849C1">
            <w:pPr>
              <w:rPr>
                <w:b/>
                <w:noProof/>
              </w:rPr>
            </w:pPr>
            <w:r w:rsidRPr="006456D2">
              <w:rPr>
                <w:b/>
                <w:noProof/>
              </w:rPr>
              <w:t>REPAIRS &amp; MAINTENANCE (SCHOOL RESPONSIBILITY)</w:t>
            </w:r>
          </w:p>
        </w:tc>
        <w:tc>
          <w:tcPr>
            <w:tcW w:w="3098" w:type="dxa"/>
            <w:vAlign w:val="bottom"/>
          </w:tcPr>
          <w:p w14:paraId="3D92D699" w14:textId="77777777" w:rsidR="002849C1" w:rsidRPr="006456D2" w:rsidRDefault="002849C1">
            <w:pPr>
              <w:pStyle w:val="Heading4"/>
              <w:rPr>
                <w:noProof/>
              </w:rPr>
            </w:pPr>
            <w:r w:rsidRPr="006456D2">
              <w:rPr>
                <w:noProof/>
              </w:rPr>
              <w:t>VA SCHOOL GOVERNORS’</w:t>
            </w:r>
          </w:p>
          <w:p w14:paraId="453F7A42" w14:textId="77777777" w:rsidR="002849C1" w:rsidRPr="006456D2" w:rsidRDefault="002849C1">
            <w:pPr>
              <w:rPr>
                <w:b/>
                <w:noProof/>
              </w:rPr>
            </w:pPr>
            <w:r w:rsidRPr="006456D2">
              <w:rPr>
                <w:b/>
                <w:noProof/>
              </w:rPr>
              <w:t>RESPONSIBILITIES</w:t>
            </w:r>
          </w:p>
        </w:tc>
      </w:tr>
      <w:tr w:rsidR="002849C1" w:rsidRPr="006456D2" w14:paraId="50BFA181" w14:textId="77777777">
        <w:tc>
          <w:tcPr>
            <w:tcW w:w="1526" w:type="dxa"/>
          </w:tcPr>
          <w:p w14:paraId="12CD68F7" w14:textId="77777777" w:rsidR="002849C1" w:rsidRPr="006456D2" w:rsidRDefault="002849C1">
            <w:pPr>
              <w:pStyle w:val="Heading4"/>
              <w:rPr>
                <w:noProof/>
                <w:sz w:val="20"/>
              </w:rPr>
            </w:pPr>
          </w:p>
        </w:tc>
        <w:tc>
          <w:tcPr>
            <w:tcW w:w="2551" w:type="dxa"/>
          </w:tcPr>
          <w:p w14:paraId="6D40887F" w14:textId="77777777" w:rsidR="002849C1" w:rsidRPr="006456D2" w:rsidRDefault="002849C1">
            <w:pPr>
              <w:pStyle w:val="Heading4"/>
              <w:rPr>
                <w:i/>
                <w:noProof/>
                <w:sz w:val="16"/>
              </w:rPr>
            </w:pPr>
            <w:r w:rsidRPr="006456D2">
              <w:rPr>
                <w:i/>
                <w:noProof/>
                <w:sz w:val="16"/>
              </w:rPr>
              <w:t>(LEA RESPONSIBILITY)</w:t>
            </w:r>
          </w:p>
        </w:tc>
        <w:tc>
          <w:tcPr>
            <w:tcW w:w="2977" w:type="dxa"/>
          </w:tcPr>
          <w:p w14:paraId="5FC155E3" w14:textId="77777777" w:rsidR="002849C1" w:rsidRPr="006456D2" w:rsidRDefault="002849C1">
            <w:pPr>
              <w:rPr>
                <w:b/>
                <w:noProof/>
              </w:rPr>
            </w:pPr>
          </w:p>
        </w:tc>
        <w:tc>
          <w:tcPr>
            <w:tcW w:w="3098" w:type="dxa"/>
          </w:tcPr>
          <w:p w14:paraId="1708D915" w14:textId="77777777" w:rsidR="002849C1" w:rsidRPr="006456D2" w:rsidRDefault="002849C1">
            <w:pPr>
              <w:rPr>
                <w:i/>
                <w:noProof/>
                <w:sz w:val="16"/>
              </w:rPr>
            </w:pPr>
            <w:r w:rsidRPr="006456D2">
              <w:rPr>
                <w:i/>
                <w:noProof/>
                <w:sz w:val="16"/>
              </w:rPr>
              <w:t>(in full details in DfEE document</w:t>
            </w:r>
          </w:p>
          <w:p w14:paraId="497CB885" w14:textId="77777777" w:rsidR="002849C1" w:rsidRPr="006456D2" w:rsidRDefault="002849C1">
            <w:pPr>
              <w:pStyle w:val="Heading4"/>
              <w:rPr>
                <w:i/>
                <w:noProof/>
                <w:sz w:val="16"/>
              </w:rPr>
            </w:pPr>
            <w:r w:rsidRPr="006456D2">
              <w:rPr>
                <w:b w:val="0"/>
                <w:i/>
                <w:noProof/>
                <w:sz w:val="16"/>
              </w:rPr>
              <w:t>“Determination of Financial Liability”)</w:t>
            </w:r>
          </w:p>
        </w:tc>
      </w:tr>
      <w:tr w:rsidR="002849C1" w:rsidRPr="006456D2" w14:paraId="72C14E59" w14:textId="77777777">
        <w:tc>
          <w:tcPr>
            <w:tcW w:w="1526" w:type="dxa"/>
          </w:tcPr>
          <w:p w14:paraId="62A3ADE0" w14:textId="77777777" w:rsidR="002849C1" w:rsidRPr="006456D2" w:rsidRDefault="002849C1">
            <w:pPr>
              <w:rPr>
                <w:noProof/>
                <w:u w:val="single"/>
              </w:rPr>
            </w:pPr>
          </w:p>
        </w:tc>
        <w:tc>
          <w:tcPr>
            <w:tcW w:w="2551" w:type="dxa"/>
          </w:tcPr>
          <w:p w14:paraId="3C524650" w14:textId="77777777" w:rsidR="002849C1" w:rsidRPr="006456D2" w:rsidRDefault="002849C1">
            <w:pPr>
              <w:pStyle w:val="Heading4"/>
              <w:rPr>
                <w:b w:val="0"/>
                <w:noProof/>
                <w:sz w:val="20"/>
              </w:rPr>
            </w:pPr>
          </w:p>
        </w:tc>
        <w:tc>
          <w:tcPr>
            <w:tcW w:w="2977" w:type="dxa"/>
          </w:tcPr>
          <w:p w14:paraId="3B604008" w14:textId="77777777" w:rsidR="002849C1" w:rsidRPr="006456D2" w:rsidRDefault="002849C1">
            <w:pPr>
              <w:pStyle w:val="Heading4"/>
              <w:rPr>
                <w:b w:val="0"/>
                <w:noProof/>
                <w:sz w:val="20"/>
              </w:rPr>
            </w:pPr>
          </w:p>
        </w:tc>
        <w:tc>
          <w:tcPr>
            <w:tcW w:w="3098" w:type="dxa"/>
          </w:tcPr>
          <w:p w14:paraId="76854BFE" w14:textId="77777777" w:rsidR="002849C1" w:rsidRPr="006456D2" w:rsidRDefault="002849C1">
            <w:pPr>
              <w:rPr>
                <w:noProof/>
              </w:rPr>
            </w:pPr>
          </w:p>
        </w:tc>
      </w:tr>
      <w:tr w:rsidR="002849C1" w:rsidRPr="006456D2" w14:paraId="1B6E50D8" w14:textId="77777777">
        <w:tc>
          <w:tcPr>
            <w:tcW w:w="1526" w:type="dxa"/>
          </w:tcPr>
          <w:p w14:paraId="7CE7AEEE" w14:textId="77777777" w:rsidR="002849C1" w:rsidRPr="006456D2" w:rsidRDefault="002849C1">
            <w:pPr>
              <w:rPr>
                <w:noProof/>
                <w:sz w:val="18"/>
                <w:u w:val="single"/>
              </w:rPr>
            </w:pPr>
            <w:r w:rsidRPr="006456D2">
              <w:rPr>
                <w:noProof/>
                <w:sz w:val="18"/>
                <w:u w:val="single"/>
              </w:rPr>
              <w:t>Masonry</w:t>
            </w:r>
          </w:p>
          <w:p w14:paraId="5F2ED160" w14:textId="77777777" w:rsidR="002849C1" w:rsidRPr="006456D2" w:rsidRDefault="002849C1">
            <w:pPr>
              <w:rPr>
                <w:noProof/>
                <w:sz w:val="18"/>
                <w:u w:val="single"/>
              </w:rPr>
            </w:pPr>
            <w:r w:rsidRPr="006456D2">
              <w:rPr>
                <w:noProof/>
                <w:sz w:val="18"/>
                <w:u w:val="single"/>
              </w:rPr>
              <w:t>Chimneys</w:t>
            </w:r>
          </w:p>
          <w:p w14:paraId="222345E4" w14:textId="77777777" w:rsidR="002849C1" w:rsidRPr="006456D2" w:rsidRDefault="002849C1">
            <w:pPr>
              <w:rPr>
                <w:i/>
                <w:noProof/>
                <w:sz w:val="18"/>
              </w:rPr>
            </w:pPr>
            <w:r w:rsidRPr="006456D2">
              <w:rPr>
                <w:i/>
                <w:noProof/>
                <w:sz w:val="18"/>
              </w:rPr>
              <w:t>contd.</w:t>
            </w:r>
          </w:p>
        </w:tc>
        <w:tc>
          <w:tcPr>
            <w:tcW w:w="2551" w:type="dxa"/>
          </w:tcPr>
          <w:p w14:paraId="3E3CF287" w14:textId="77777777" w:rsidR="002849C1" w:rsidRPr="006456D2" w:rsidRDefault="002849C1">
            <w:pPr>
              <w:pStyle w:val="Heading4"/>
              <w:rPr>
                <w:b w:val="0"/>
                <w:noProof/>
                <w:sz w:val="18"/>
              </w:rPr>
            </w:pPr>
            <w:r w:rsidRPr="006456D2">
              <w:rPr>
                <w:b w:val="0"/>
                <w:noProof/>
                <w:sz w:val="18"/>
              </w:rPr>
              <w:t>Jointing including expansion and mortar joints/pointing/DPC</w:t>
            </w:r>
          </w:p>
        </w:tc>
        <w:tc>
          <w:tcPr>
            <w:tcW w:w="2977" w:type="dxa"/>
          </w:tcPr>
          <w:p w14:paraId="4330EF72" w14:textId="77777777" w:rsidR="002849C1" w:rsidRPr="006456D2" w:rsidRDefault="002849C1">
            <w:pPr>
              <w:pStyle w:val="Heading4"/>
              <w:rPr>
                <w:b w:val="0"/>
                <w:noProof/>
                <w:sz w:val="18"/>
              </w:rPr>
            </w:pPr>
            <w:r w:rsidRPr="006456D2">
              <w:rPr>
                <w:b w:val="0"/>
                <w:noProof/>
                <w:sz w:val="18"/>
              </w:rPr>
              <w:t>Repair/re-pointing</w:t>
            </w:r>
          </w:p>
        </w:tc>
        <w:tc>
          <w:tcPr>
            <w:tcW w:w="3098" w:type="dxa"/>
          </w:tcPr>
          <w:p w14:paraId="475ED06A" w14:textId="77777777" w:rsidR="002849C1" w:rsidRPr="006456D2" w:rsidRDefault="002849C1">
            <w:pPr>
              <w:rPr>
                <w:noProof/>
                <w:sz w:val="18"/>
              </w:rPr>
            </w:pPr>
            <w:r w:rsidRPr="006456D2">
              <w:rPr>
                <w:noProof/>
                <w:sz w:val="18"/>
              </w:rPr>
              <w:t>Jointing/Pointing and dpc of chimneys and repair/re-pointing</w:t>
            </w:r>
          </w:p>
        </w:tc>
      </w:tr>
      <w:tr w:rsidR="002849C1" w:rsidRPr="006456D2" w14:paraId="264617AE" w14:textId="77777777">
        <w:tc>
          <w:tcPr>
            <w:tcW w:w="1526" w:type="dxa"/>
          </w:tcPr>
          <w:p w14:paraId="72203C3E" w14:textId="77777777" w:rsidR="002849C1" w:rsidRPr="006456D2" w:rsidRDefault="002849C1">
            <w:pPr>
              <w:rPr>
                <w:noProof/>
                <w:sz w:val="18"/>
                <w:u w:val="single"/>
              </w:rPr>
            </w:pPr>
          </w:p>
        </w:tc>
        <w:tc>
          <w:tcPr>
            <w:tcW w:w="2551" w:type="dxa"/>
          </w:tcPr>
          <w:p w14:paraId="59B40531" w14:textId="77777777" w:rsidR="002849C1" w:rsidRPr="006456D2" w:rsidRDefault="002849C1">
            <w:pPr>
              <w:pStyle w:val="Heading4"/>
              <w:rPr>
                <w:b w:val="0"/>
                <w:noProof/>
                <w:sz w:val="18"/>
              </w:rPr>
            </w:pPr>
          </w:p>
        </w:tc>
        <w:tc>
          <w:tcPr>
            <w:tcW w:w="2977" w:type="dxa"/>
          </w:tcPr>
          <w:p w14:paraId="6A380D94" w14:textId="77777777" w:rsidR="002849C1" w:rsidRPr="006456D2" w:rsidRDefault="002849C1">
            <w:pPr>
              <w:pStyle w:val="Heading4"/>
              <w:rPr>
                <w:b w:val="0"/>
                <w:noProof/>
                <w:sz w:val="18"/>
              </w:rPr>
            </w:pPr>
          </w:p>
        </w:tc>
        <w:tc>
          <w:tcPr>
            <w:tcW w:w="3098" w:type="dxa"/>
          </w:tcPr>
          <w:p w14:paraId="036DCC5F" w14:textId="77777777" w:rsidR="002849C1" w:rsidRPr="006456D2" w:rsidRDefault="002849C1">
            <w:pPr>
              <w:rPr>
                <w:noProof/>
                <w:sz w:val="18"/>
              </w:rPr>
            </w:pPr>
          </w:p>
        </w:tc>
      </w:tr>
      <w:tr w:rsidR="002849C1" w:rsidRPr="006456D2" w14:paraId="3E499FA2" w14:textId="77777777">
        <w:tc>
          <w:tcPr>
            <w:tcW w:w="1526" w:type="dxa"/>
          </w:tcPr>
          <w:p w14:paraId="6A072668" w14:textId="77777777" w:rsidR="002849C1" w:rsidRPr="006456D2" w:rsidRDefault="002849C1">
            <w:pPr>
              <w:rPr>
                <w:b/>
                <w:noProof/>
                <w:sz w:val="18"/>
              </w:rPr>
            </w:pPr>
            <w:r w:rsidRPr="006456D2">
              <w:rPr>
                <w:b/>
                <w:noProof/>
                <w:sz w:val="18"/>
              </w:rPr>
              <w:t>Internal walls</w:t>
            </w:r>
          </w:p>
        </w:tc>
        <w:tc>
          <w:tcPr>
            <w:tcW w:w="2551" w:type="dxa"/>
          </w:tcPr>
          <w:p w14:paraId="2F594677" w14:textId="77777777" w:rsidR="002849C1" w:rsidRPr="006456D2" w:rsidRDefault="002849C1">
            <w:pPr>
              <w:pStyle w:val="Heading4"/>
              <w:rPr>
                <w:b w:val="0"/>
                <w:noProof/>
                <w:sz w:val="18"/>
              </w:rPr>
            </w:pPr>
          </w:p>
        </w:tc>
        <w:tc>
          <w:tcPr>
            <w:tcW w:w="2977" w:type="dxa"/>
          </w:tcPr>
          <w:p w14:paraId="0EF0FF2D" w14:textId="77777777" w:rsidR="002849C1" w:rsidRPr="006456D2" w:rsidRDefault="002849C1">
            <w:pPr>
              <w:pStyle w:val="Heading4"/>
              <w:rPr>
                <w:b w:val="0"/>
                <w:noProof/>
                <w:sz w:val="18"/>
              </w:rPr>
            </w:pPr>
          </w:p>
        </w:tc>
        <w:tc>
          <w:tcPr>
            <w:tcW w:w="3098" w:type="dxa"/>
          </w:tcPr>
          <w:p w14:paraId="4E7A20D0" w14:textId="77777777" w:rsidR="002849C1" w:rsidRPr="006456D2" w:rsidRDefault="002849C1">
            <w:pPr>
              <w:rPr>
                <w:noProof/>
                <w:sz w:val="18"/>
              </w:rPr>
            </w:pPr>
          </w:p>
        </w:tc>
      </w:tr>
      <w:tr w:rsidR="002849C1" w:rsidRPr="006456D2" w14:paraId="69419990" w14:textId="77777777">
        <w:tc>
          <w:tcPr>
            <w:tcW w:w="1526" w:type="dxa"/>
          </w:tcPr>
          <w:p w14:paraId="297DDC0D" w14:textId="77777777" w:rsidR="002849C1" w:rsidRPr="006456D2" w:rsidRDefault="002849C1">
            <w:pPr>
              <w:rPr>
                <w:b/>
                <w:noProof/>
                <w:sz w:val="18"/>
              </w:rPr>
            </w:pPr>
          </w:p>
        </w:tc>
        <w:tc>
          <w:tcPr>
            <w:tcW w:w="2551" w:type="dxa"/>
          </w:tcPr>
          <w:p w14:paraId="5C6F9C2A" w14:textId="77777777" w:rsidR="002849C1" w:rsidRPr="006456D2" w:rsidRDefault="002849C1">
            <w:pPr>
              <w:pStyle w:val="Heading4"/>
              <w:rPr>
                <w:b w:val="0"/>
                <w:noProof/>
                <w:sz w:val="18"/>
              </w:rPr>
            </w:pPr>
          </w:p>
        </w:tc>
        <w:tc>
          <w:tcPr>
            <w:tcW w:w="2977" w:type="dxa"/>
          </w:tcPr>
          <w:p w14:paraId="40C6CF00" w14:textId="77777777" w:rsidR="002849C1" w:rsidRPr="006456D2" w:rsidRDefault="002849C1">
            <w:pPr>
              <w:pStyle w:val="Heading4"/>
              <w:rPr>
                <w:b w:val="0"/>
                <w:noProof/>
                <w:sz w:val="18"/>
              </w:rPr>
            </w:pPr>
          </w:p>
        </w:tc>
        <w:tc>
          <w:tcPr>
            <w:tcW w:w="3098" w:type="dxa"/>
          </w:tcPr>
          <w:p w14:paraId="26000160" w14:textId="77777777" w:rsidR="002849C1" w:rsidRPr="006456D2" w:rsidRDefault="002849C1">
            <w:pPr>
              <w:rPr>
                <w:noProof/>
                <w:sz w:val="18"/>
              </w:rPr>
            </w:pPr>
          </w:p>
        </w:tc>
      </w:tr>
      <w:tr w:rsidR="002849C1" w:rsidRPr="006456D2" w14:paraId="7A093ACE" w14:textId="77777777">
        <w:tc>
          <w:tcPr>
            <w:tcW w:w="1526" w:type="dxa"/>
          </w:tcPr>
          <w:p w14:paraId="14AD136A" w14:textId="77777777" w:rsidR="002849C1" w:rsidRPr="006456D2" w:rsidRDefault="002849C1">
            <w:pPr>
              <w:rPr>
                <w:noProof/>
                <w:sz w:val="18"/>
                <w:u w:val="single"/>
              </w:rPr>
            </w:pPr>
            <w:r w:rsidRPr="006456D2">
              <w:rPr>
                <w:noProof/>
                <w:sz w:val="18"/>
                <w:u w:val="single"/>
              </w:rPr>
              <w:t>Solid</w:t>
            </w:r>
          </w:p>
        </w:tc>
        <w:tc>
          <w:tcPr>
            <w:tcW w:w="2551" w:type="dxa"/>
          </w:tcPr>
          <w:p w14:paraId="4ECE84C7" w14:textId="77777777" w:rsidR="002849C1" w:rsidRPr="006456D2" w:rsidRDefault="002849C1">
            <w:pPr>
              <w:pStyle w:val="Heading4"/>
              <w:rPr>
                <w:b w:val="0"/>
                <w:noProof/>
                <w:sz w:val="18"/>
              </w:rPr>
            </w:pPr>
            <w:r w:rsidRPr="006456D2">
              <w:rPr>
                <w:b w:val="0"/>
                <w:noProof/>
                <w:sz w:val="18"/>
              </w:rPr>
              <w:t>Complete including various internal finishes, linings and decorations</w:t>
            </w:r>
          </w:p>
        </w:tc>
        <w:tc>
          <w:tcPr>
            <w:tcW w:w="2977" w:type="dxa"/>
          </w:tcPr>
          <w:p w14:paraId="63C893C4" w14:textId="77777777" w:rsidR="002849C1" w:rsidRPr="006456D2" w:rsidRDefault="002849C1">
            <w:pPr>
              <w:pStyle w:val="Heading4"/>
              <w:rPr>
                <w:b w:val="0"/>
                <w:noProof/>
                <w:sz w:val="18"/>
              </w:rPr>
            </w:pPr>
            <w:r w:rsidRPr="006456D2">
              <w:rPr>
                <w:b w:val="0"/>
                <w:noProof/>
                <w:sz w:val="18"/>
              </w:rPr>
              <w:t>Repairs and redecoration to internal plaster/linings tiles, pin boards etc.</w:t>
            </w:r>
          </w:p>
          <w:p w14:paraId="20D9BF5D" w14:textId="77777777" w:rsidR="002849C1" w:rsidRPr="006456D2" w:rsidRDefault="002849C1">
            <w:pPr>
              <w:rPr>
                <w:noProof/>
                <w:sz w:val="18"/>
              </w:rPr>
            </w:pPr>
            <w:r w:rsidRPr="006456D2">
              <w:rPr>
                <w:noProof/>
                <w:sz w:val="18"/>
              </w:rPr>
              <w:t>Minor alterations</w:t>
            </w:r>
          </w:p>
        </w:tc>
        <w:tc>
          <w:tcPr>
            <w:tcW w:w="3098" w:type="dxa"/>
          </w:tcPr>
          <w:p w14:paraId="5C8F219C" w14:textId="77777777" w:rsidR="002849C1" w:rsidRPr="006456D2" w:rsidRDefault="002849C1">
            <w:pPr>
              <w:rPr>
                <w:noProof/>
                <w:sz w:val="18"/>
              </w:rPr>
            </w:pPr>
            <w:r w:rsidRPr="006456D2">
              <w:rPr>
                <w:noProof/>
                <w:sz w:val="18"/>
              </w:rPr>
              <w:t>New walls &amp; finishes, (</w:t>
            </w:r>
            <w:r w:rsidRPr="006456D2">
              <w:rPr>
                <w:noProof/>
                <w:sz w:val="18"/>
                <w:u w:val="single"/>
              </w:rPr>
              <w:t>Not</w:t>
            </w:r>
            <w:r w:rsidRPr="006456D2">
              <w:rPr>
                <w:noProof/>
                <w:sz w:val="18"/>
              </w:rPr>
              <w:t xml:space="preserve"> repair/replacement)</w:t>
            </w:r>
          </w:p>
        </w:tc>
      </w:tr>
      <w:tr w:rsidR="002849C1" w:rsidRPr="006456D2" w14:paraId="12DEAD93" w14:textId="77777777">
        <w:tc>
          <w:tcPr>
            <w:tcW w:w="1526" w:type="dxa"/>
          </w:tcPr>
          <w:p w14:paraId="4F21E892" w14:textId="77777777" w:rsidR="002849C1" w:rsidRPr="006456D2" w:rsidRDefault="002849C1">
            <w:pPr>
              <w:rPr>
                <w:noProof/>
                <w:sz w:val="18"/>
                <w:u w:val="single"/>
              </w:rPr>
            </w:pPr>
          </w:p>
        </w:tc>
        <w:tc>
          <w:tcPr>
            <w:tcW w:w="2551" w:type="dxa"/>
          </w:tcPr>
          <w:p w14:paraId="62E40D11" w14:textId="77777777" w:rsidR="002849C1" w:rsidRPr="006456D2" w:rsidRDefault="002849C1">
            <w:pPr>
              <w:pStyle w:val="Heading4"/>
              <w:rPr>
                <w:b w:val="0"/>
                <w:noProof/>
                <w:sz w:val="18"/>
              </w:rPr>
            </w:pPr>
          </w:p>
        </w:tc>
        <w:tc>
          <w:tcPr>
            <w:tcW w:w="2977" w:type="dxa"/>
          </w:tcPr>
          <w:p w14:paraId="61D631D2" w14:textId="77777777" w:rsidR="002849C1" w:rsidRPr="006456D2" w:rsidRDefault="002849C1">
            <w:pPr>
              <w:pStyle w:val="Heading4"/>
              <w:rPr>
                <w:b w:val="0"/>
                <w:noProof/>
                <w:sz w:val="18"/>
              </w:rPr>
            </w:pPr>
          </w:p>
        </w:tc>
        <w:tc>
          <w:tcPr>
            <w:tcW w:w="3098" w:type="dxa"/>
          </w:tcPr>
          <w:p w14:paraId="71422DA9" w14:textId="77777777" w:rsidR="002849C1" w:rsidRPr="006456D2" w:rsidRDefault="002849C1">
            <w:pPr>
              <w:rPr>
                <w:noProof/>
                <w:sz w:val="18"/>
              </w:rPr>
            </w:pPr>
          </w:p>
        </w:tc>
      </w:tr>
      <w:tr w:rsidR="002849C1" w:rsidRPr="006456D2" w14:paraId="3271806F" w14:textId="77777777">
        <w:tc>
          <w:tcPr>
            <w:tcW w:w="1526" w:type="dxa"/>
          </w:tcPr>
          <w:p w14:paraId="03B59994" w14:textId="77777777" w:rsidR="002849C1" w:rsidRPr="006456D2" w:rsidRDefault="002849C1">
            <w:pPr>
              <w:rPr>
                <w:noProof/>
                <w:sz w:val="18"/>
                <w:u w:val="single"/>
              </w:rPr>
            </w:pPr>
          </w:p>
        </w:tc>
        <w:tc>
          <w:tcPr>
            <w:tcW w:w="2551" w:type="dxa"/>
          </w:tcPr>
          <w:p w14:paraId="68D16694" w14:textId="77777777" w:rsidR="002849C1" w:rsidRPr="006456D2" w:rsidRDefault="002849C1">
            <w:pPr>
              <w:pStyle w:val="Heading4"/>
              <w:rPr>
                <w:b w:val="0"/>
                <w:noProof/>
                <w:sz w:val="18"/>
              </w:rPr>
            </w:pPr>
            <w:r w:rsidRPr="006456D2">
              <w:rPr>
                <w:b w:val="0"/>
                <w:noProof/>
                <w:sz w:val="18"/>
              </w:rPr>
              <w:t>Refurbishment and alterations</w:t>
            </w:r>
          </w:p>
        </w:tc>
        <w:tc>
          <w:tcPr>
            <w:tcW w:w="2977" w:type="dxa"/>
          </w:tcPr>
          <w:p w14:paraId="44593539" w14:textId="77777777" w:rsidR="002849C1" w:rsidRPr="006456D2" w:rsidRDefault="002849C1">
            <w:pPr>
              <w:pStyle w:val="Heading4"/>
              <w:rPr>
                <w:b w:val="0"/>
                <w:noProof/>
                <w:sz w:val="18"/>
              </w:rPr>
            </w:pPr>
          </w:p>
        </w:tc>
        <w:tc>
          <w:tcPr>
            <w:tcW w:w="3098" w:type="dxa"/>
          </w:tcPr>
          <w:p w14:paraId="2D5BB668" w14:textId="77777777" w:rsidR="002849C1" w:rsidRPr="006456D2" w:rsidRDefault="002849C1">
            <w:pPr>
              <w:rPr>
                <w:noProof/>
                <w:sz w:val="18"/>
              </w:rPr>
            </w:pPr>
          </w:p>
        </w:tc>
      </w:tr>
      <w:tr w:rsidR="002849C1" w:rsidRPr="006456D2" w14:paraId="4F40D5BF" w14:textId="77777777">
        <w:tc>
          <w:tcPr>
            <w:tcW w:w="1526" w:type="dxa"/>
          </w:tcPr>
          <w:p w14:paraId="4758F532" w14:textId="77777777" w:rsidR="002849C1" w:rsidRPr="006456D2" w:rsidRDefault="002849C1">
            <w:pPr>
              <w:rPr>
                <w:noProof/>
                <w:sz w:val="18"/>
                <w:u w:val="single"/>
              </w:rPr>
            </w:pPr>
          </w:p>
        </w:tc>
        <w:tc>
          <w:tcPr>
            <w:tcW w:w="2551" w:type="dxa"/>
          </w:tcPr>
          <w:p w14:paraId="3AC354F5" w14:textId="77777777" w:rsidR="002849C1" w:rsidRPr="006456D2" w:rsidRDefault="002849C1">
            <w:pPr>
              <w:pStyle w:val="Heading4"/>
              <w:rPr>
                <w:b w:val="0"/>
                <w:noProof/>
                <w:sz w:val="18"/>
              </w:rPr>
            </w:pPr>
          </w:p>
        </w:tc>
        <w:tc>
          <w:tcPr>
            <w:tcW w:w="2977" w:type="dxa"/>
          </w:tcPr>
          <w:p w14:paraId="729F1404" w14:textId="77777777" w:rsidR="002849C1" w:rsidRPr="006456D2" w:rsidRDefault="002849C1">
            <w:pPr>
              <w:pStyle w:val="Heading4"/>
              <w:rPr>
                <w:b w:val="0"/>
                <w:noProof/>
                <w:sz w:val="18"/>
              </w:rPr>
            </w:pPr>
          </w:p>
        </w:tc>
        <w:tc>
          <w:tcPr>
            <w:tcW w:w="3098" w:type="dxa"/>
          </w:tcPr>
          <w:p w14:paraId="5BCFD590" w14:textId="77777777" w:rsidR="002849C1" w:rsidRPr="006456D2" w:rsidRDefault="002849C1">
            <w:pPr>
              <w:rPr>
                <w:noProof/>
                <w:sz w:val="18"/>
              </w:rPr>
            </w:pPr>
          </w:p>
        </w:tc>
      </w:tr>
      <w:tr w:rsidR="002849C1" w:rsidRPr="006456D2" w14:paraId="6B255FE0" w14:textId="77777777">
        <w:tc>
          <w:tcPr>
            <w:tcW w:w="1526" w:type="dxa"/>
          </w:tcPr>
          <w:p w14:paraId="0554D177" w14:textId="77777777" w:rsidR="002849C1" w:rsidRPr="006456D2" w:rsidRDefault="002849C1">
            <w:pPr>
              <w:rPr>
                <w:noProof/>
                <w:sz w:val="18"/>
                <w:u w:val="single"/>
              </w:rPr>
            </w:pPr>
            <w:r w:rsidRPr="006456D2">
              <w:rPr>
                <w:noProof/>
                <w:sz w:val="18"/>
                <w:u w:val="single"/>
              </w:rPr>
              <w:t>Partitions</w:t>
            </w:r>
          </w:p>
        </w:tc>
        <w:tc>
          <w:tcPr>
            <w:tcW w:w="2551" w:type="dxa"/>
          </w:tcPr>
          <w:p w14:paraId="21F463E0" w14:textId="77777777" w:rsidR="002849C1" w:rsidRPr="006456D2" w:rsidRDefault="002849C1">
            <w:pPr>
              <w:pStyle w:val="Heading4"/>
              <w:rPr>
                <w:b w:val="0"/>
                <w:noProof/>
                <w:sz w:val="18"/>
              </w:rPr>
            </w:pPr>
            <w:r w:rsidRPr="006456D2">
              <w:rPr>
                <w:b w:val="0"/>
                <w:noProof/>
                <w:sz w:val="18"/>
              </w:rPr>
              <w:t>Complete structure including linings, framing, glazing, decoration etc.</w:t>
            </w:r>
          </w:p>
        </w:tc>
        <w:tc>
          <w:tcPr>
            <w:tcW w:w="2977" w:type="dxa"/>
          </w:tcPr>
          <w:p w14:paraId="37A85135" w14:textId="77777777" w:rsidR="002849C1" w:rsidRPr="006456D2" w:rsidRDefault="002849C1">
            <w:pPr>
              <w:pStyle w:val="Heading4"/>
              <w:rPr>
                <w:b w:val="0"/>
                <w:noProof/>
                <w:sz w:val="18"/>
              </w:rPr>
            </w:pPr>
            <w:r w:rsidRPr="006456D2">
              <w:rPr>
                <w:b w:val="0"/>
                <w:noProof/>
                <w:sz w:val="18"/>
              </w:rPr>
              <w:t>Repairs and redecoration</w:t>
            </w:r>
          </w:p>
        </w:tc>
        <w:tc>
          <w:tcPr>
            <w:tcW w:w="3098" w:type="dxa"/>
          </w:tcPr>
          <w:p w14:paraId="4F402702" w14:textId="77777777" w:rsidR="002849C1" w:rsidRPr="006456D2" w:rsidRDefault="002849C1">
            <w:pPr>
              <w:rPr>
                <w:noProof/>
                <w:sz w:val="18"/>
              </w:rPr>
            </w:pPr>
            <w:r w:rsidRPr="006456D2">
              <w:rPr>
                <w:noProof/>
                <w:sz w:val="18"/>
              </w:rPr>
              <w:t>New partitions, (</w:t>
            </w:r>
            <w:r w:rsidRPr="006456D2">
              <w:rPr>
                <w:noProof/>
                <w:sz w:val="18"/>
                <w:u w:val="single"/>
              </w:rPr>
              <w:t xml:space="preserve">Not </w:t>
            </w:r>
            <w:r w:rsidRPr="006456D2">
              <w:rPr>
                <w:noProof/>
                <w:sz w:val="18"/>
              </w:rPr>
              <w:t>repair/replacement)</w:t>
            </w:r>
          </w:p>
        </w:tc>
      </w:tr>
      <w:tr w:rsidR="002849C1" w:rsidRPr="006456D2" w14:paraId="3FF52F94" w14:textId="77777777">
        <w:tc>
          <w:tcPr>
            <w:tcW w:w="1526" w:type="dxa"/>
          </w:tcPr>
          <w:p w14:paraId="13DC00A6" w14:textId="77777777" w:rsidR="002849C1" w:rsidRPr="006456D2" w:rsidRDefault="002849C1">
            <w:pPr>
              <w:rPr>
                <w:noProof/>
                <w:sz w:val="18"/>
                <w:u w:val="single"/>
              </w:rPr>
            </w:pPr>
          </w:p>
        </w:tc>
        <w:tc>
          <w:tcPr>
            <w:tcW w:w="2551" w:type="dxa"/>
          </w:tcPr>
          <w:p w14:paraId="7A11A5E9" w14:textId="77777777" w:rsidR="002849C1" w:rsidRPr="006456D2" w:rsidRDefault="002849C1">
            <w:pPr>
              <w:pStyle w:val="Heading4"/>
              <w:rPr>
                <w:b w:val="0"/>
                <w:noProof/>
                <w:sz w:val="18"/>
              </w:rPr>
            </w:pPr>
          </w:p>
        </w:tc>
        <w:tc>
          <w:tcPr>
            <w:tcW w:w="2977" w:type="dxa"/>
          </w:tcPr>
          <w:p w14:paraId="1216D209" w14:textId="77777777" w:rsidR="002849C1" w:rsidRPr="006456D2" w:rsidRDefault="002849C1">
            <w:pPr>
              <w:pStyle w:val="Heading4"/>
              <w:rPr>
                <w:b w:val="0"/>
                <w:noProof/>
                <w:sz w:val="18"/>
              </w:rPr>
            </w:pPr>
          </w:p>
        </w:tc>
        <w:tc>
          <w:tcPr>
            <w:tcW w:w="3098" w:type="dxa"/>
          </w:tcPr>
          <w:p w14:paraId="10845673" w14:textId="77777777" w:rsidR="002849C1" w:rsidRPr="006456D2" w:rsidRDefault="002849C1">
            <w:pPr>
              <w:rPr>
                <w:noProof/>
                <w:sz w:val="18"/>
              </w:rPr>
            </w:pPr>
          </w:p>
        </w:tc>
      </w:tr>
      <w:tr w:rsidR="002849C1" w:rsidRPr="006456D2" w14:paraId="28259027" w14:textId="77777777">
        <w:tc>
          <w:tcPr>
            <w:tcW w:w="1526" w:type="dxa"/>
          </w:tcPr>
          <w:p w14:paraId="3C2F0447" w14:textId="77777777" w:rsidR="002849C1" w:rsidRPr="006456D2" w:rsidRDefault="002849C1">
            <w:pPr>
              <w:rPr>
                <w:noProof/>
                <w:sz w:val="18"/>
                <w:u w:val="single"/>
              </w:rPr>
            </w:pPr>
          </w:p>
        </w:tc>
        <w:tc>
          <w:tcPr>
            <w:tcW w:w="2551" w:type="dxa"/>
          </w:tcPr>
          <w:p w14:paraId="72C3E484" w14:textId="77777777" w:rsidR="002849C1" w:rsidRPr="006456D2" w:rsidRDefault="002849C1">
            <w:pPr>
              <w:pStyle w:val="Heading4"/>
              <w:rPr>
                <w:b w:val="0"/>
                <w:noProof/>
                <w:sz w:val="18"/>
              </w:rPr>
            </w:pPr>
            <w:r w:rsidRPr="006456D2">
              <w:rPr>
                <w:b w:val="0"/>
                <w:noProof/>
                <w:sz w:val="18"/>
              </w:rPr>
              <w:t>Refurbishment and alterations</w:t>
            </w:r>
          </w:p>
        </w:tc>
        <w:tc>
          <w:tcPr>
            <w:tcW w:w="2977" w:type="dxa"/>
          </w:tcPr>
          <w:p w14:paraId="60229C27" w14:textId="77777777" w:rsidR="002849C1" w:rsidRPr="006456D2" w:rsidRDefault="002849C1">
            <w:pPr>
              <w:pStyle w:val="Heading4"/>
              <w:rPr>
                <w:b w:val="0"/>
                <w:noProof/>
                <w:sz w:val="18"/>
              </w:rPr>
            </w:pPr>
            <w:r w:rsidRPr="006456D2">
              <w:rPr>
                <w:b w:val="0"/>
                <w:noProof/>
                <w:sz w:val="18"/>
              </w:rPr>
              <w:t>Minor alterations</w:t>
            </w:r>
          </w:p>
        </w:tc>
        <w:tc>
          <w:tcPr>
            <w:tcW w:w="3098" w:type="dxa"/>
          </w:tcPr>
          <w:p w14:paraId="2ACD7C48" w14:textId="77777777" w:rsidR="002849C1" w:rsidRPr="006456D2" w:rsidRDefault="002849C1">
            <w:pPr>
              <w:rPr>
                <w:noProof/>
                <w:sz w:val="18"/>
              </w:rPr>
            </w:pPr>
          </w:p>
        </w:tc>
      </w:tr>
      <w:tr w:rsidR="002849C1" w:rsidRPr="006456D2" w14:paraId="620C14D7" w14:textId="77777777">
        <w:tc>
          <w:tcPr>
            <w:tcW w:w="1526" w:type="dxa"/>
          </w:tcPr>
          <w:p w14:paraId="4417F246" w14:textId="77777777" w:rsidR="002849C1" w:rsidRPr="006456D2" w:rsidRDefault="002849C1">
            <w:pPr>
              <w:rPr>
                <w:noProof/>
                <w:sz w:val="18"/>
                <w:u w:val="single"/>
              </w:rPr>
            </w:pPr>
          </w:p>
        </w:tc>
        <w:tc>
          <w:tcPr>
            <w:tcW w:w="2551" w:type="dxa"/>
          </w:tcPr>
          <w:p w14:paraId="65B6338E" w14:textId="77777777" w:rsidR="002849C1" w:rsidRPr="006456D2" w:rsidRDefault="002849C1">
            <w:pPr>
              <w:pStyle w:val="Heading4"/>
              <w:rPr>
                <w:b w:val="0"/>
                <w:noProof/>
                <w:sz w:val="18"/>
              </w:rPr>
            </w:pPr>
          </w:p>
        </w:tc>
        <w:tc>
          <w:tcPr>
            <w:tcW w:w="2977" w:type="dxa"/>
          </w:tcPr>
          <w:p w14:paraId="19E4BD68" w14:textId="77777777" w:rsidR="002849C1" w:rsidRPr="006456D2" w:rsidRDefault="002849C1">
            <w:pPr>
              <w:pStyle w:val="Heading4"/>
              <w:rPr>
                <w:b w:val="0"/>
                <w:noProof/>
                <w:sz w:val="18"/>
              </w:rPr>
            </w:pPr>
          </w:p>
        </w:tc>
        <w:tc>
          <w:tcPr>
            <w:tcW w:w="3098" w:type="dxa"/>
          </w:tcPr>
          <w:p w14:paraId="77430B0E" w14:textId="77777777" w:rsidR="002849C1" w:rsidRPr="006456D2" w:rsidRDefault="002849C1">
            <w:pPr>
              <w:rPr>
                <w:noProof/>
                <w:sz w:val="18"/>
              </w:rPr>
            </w:pPr>
          </w:p>
        </w:tc>
      </w:tr>
      <w:tr w:rsidR="002849C1" w:rsidRPr="006456D2" w14:paraId="4221AD50" w14:textId="77777777">
        <w:tc>
          <w:tcPr>
            <w:tcW w:w="1526" w:type="dxa"/>
          </w:tcPr>
          <w:p w14:paraId="04886695" w14:textId="77777777" w:rsidR="002849C1" w:rsidRPr="006456D2" w:rsidRDefault="002849C1">
            <w:pPr>
              <w:rPr>
                <w:noProof/>
                <w:sz w:val="18"/>
                <w:u w:val="single"/>
              </w:rPr>
            </w:pPr>
            <w:r w:rsidRPr="006456D2">
              <w:rPr>
                <w:noProof/>
                <w:sz w:val="18"/>
                <w:u w:val="single"/>
              </w:rPr>
              <w:t>Doors &amp; Screens</w:t>
            </w:r>
          </w:p>
        </w:tc>
        <w:tc>
          <w:tcPr>
            <w:tcW w:w="2551" w:type="dxa"/>
          </w:tcPr>
          <w:p w14:paraId="7FD419DF" w14:textId="77777777" w:rsidR="002849C1" w:rsidRPr="006456D2" w:rsidRDefault="002849C1">
            <w:pPr>
              <w:pStyle w:val="Heading4"/>
              <w:rPr>
                <w:b w:val="0"/>
                <w:noProof/>
                <w:sz w:val="18"/>
              </w:rPr>
            </w:pPr>
            <w:r w:rsidRPr="006456D2">
              <w:rPr>
                <w:b w:val="0"/>
                <w:noProof/>
                <w:sz w:val="18"/>
              </w:rPr>
              <w:t>Framing/Screens/Doors to new buildings including glazing, ironmongery, jointing and internal decorations</w:t>
            </w:r>
          </w:p>
        </w:tc>
        <w:tc>
          <w:tcPr>
            <w:tcW w:w="2977" w:type="dxa"/>
          </w:tcPr>
          <w:p w14:paraId="06F1859D" w14:textId="77777777" w:rsidR="002849C1" w:rsidRPr="006456D2" w:rsidRDefault="002849C1">
            <w:pPr>
              <w:pStyle w:val="Heading4"/>
              <w:rPr>
                <w:b w:val="0"/>
                <w:noProof/>
                <w:sz w:val="18"/>
              </w:rPr>
            </w:pPr>
            <w:r w:rsidRPr="006456D2">
              <w:rPr>
                <w:b w:val="0"/>
                <w:noProof/>
                <w:sz w:val="18"/>
              </w:rPr>
              <w:t>Internal maintenance and redecoration.</w:t>
            </w:r>
          </w:p>
          <w:p w14:paraId="7A9F866A" w14:textId="77777777" w:rsidR="002849C1" w:rsidRPr="006456D2" w:rsidRDefault="002849C1">
            <w:pPr>
              <w:rPr>
                <w:noProof/>
                <w:sz w:val="18"/>
              </w:rPr>
            </w:pPr>
            <w:r w:rsidRPr="006456D2">
              <w:rPr>
                <w:noProof/>
                <w:sz w:val="18"/>
              </w:rPr>
              <w:t>Repair/replacement of defective doors and screens</w:t>
            </w:r>
          </w:p>
        </w:tc>
        <w:tc>
          <w:tcPr>
            <w:tcW w:w="3098" w:type="dxa"/>
          </w:tcPr>
          <w:p w14:paraId="54F47B0E" w14:textId="77777777" w:rsidR="002849C1" w:rsidRPr="006456D2" w:rsidRDefault="002849C1">
            <w:pPr>
              <w:rPr>
                <w:noProof/>
                <w:sz w:val="18"/>
              </w:rPr>
            </w:pPr>
            <w:r w:rsidRPr="006456D2">
              <w:rPr>
                <w:noProof/>
                <w:sz w:val="18"/>
              </w:rPr>
              <w:t>Provision of new, (</w:t>
            </w:r>
            <w:r w:rsidRPr="006456D2">
              <w:rPr>
                <w:noProof/>
                <w:sz w:val="18"/>
                <w:u w:val="single"/>
              </w:rPr>
              <w:t>Not</w:t>
            </w:r>
            <w:r w:rsidRPr="006456D2">
              <w:rPr>
                <w:noProof/>
                <w:sz w:val="18"/>
              </w:rPr>
              <w:t xml:space="preserve"> repair/replacement)</w:t>
            </w:r>
          </w:p>
        </w:tc>
      </w:tr>
      <w:tr w:rsidR="002849C1" w:rsidRPr="006456D2" w14:paraId="0236AED0" w14:textId="77777777">
        <w:tc>
          <w:tcPr>
            <w:tcW w:w="1526" w:type="dxa"/>
          </w:tcPr>
          <w:p w14:paraId="2102BF1D" w14:textId="77777777" w:rsidR="002849C1" w:rsidRPr="006456D2" w:rsidRDefault="002849C1">
            <w:pPr>
              <w:rPr>
                <w:noProof/>
                <w:sz w:val="18"/>
                <w:u w:val="single"/>
              </w:rPr>
            </w:pPr>
          </w:p>
        </w:tc>
        <w:tc>
          <w:tcPr>
            <w:tcW w:w="2551" w:type="dxa"/>
          </w:tcPr>
          <w:p w14:paraId="016A8857" w14:textId="77777777" w:rsidR="002849C1" w:rsidRPr="006456D2" w:rsidRDefault="002849C1">
            <w:pPr>
              <w:pStyle w:val="Heading4"/>
              <w:rPr>
                <w:b w:val="0"/>
                <w:noProof/>
                <w:sz w:val="18"/>
              </w:rPr>
            </w:pPr>
          </w:p>
        </w:tc>
        <w:tc>
          <w:tcPr>
            <w:tcW w:w="2977" w:type="dxa"/>
          </w:tcPr>
          <w:p w14:paraId="6EFD2C0C" w14:textId="77777777" w:rsidR="002849C1" w:rsidRPr="006456D2" w:rsidRDefault="002849C1">
            <w:pPr>
              <w:pStyle w:val="Heading4"/>
              <w:rPr>
                <w:b w:val="0"/>
                <w:noProof/>
                <w:sz w:val="18"/>
              </w:rPr>
            </w:pPr>
          </w:p>
        </w:tc>
        <w:tc>
          <w:tcPr>
            <w:tcW w:w="3098" w:type="dxa"/>
          </w:tcPr>
          <w:p w14:paraId="018FBC47" w14:textId="77777777" w:rsidR="002849C1" w:rsidRPr="006456D2" w:rsidRDefault="002849C1">
            <w:pPr>
              <w:rPr>
                <w:noProof/>
                <w:sz w:val="18"/>
              </w:rPr>
            </w:pPr>
          </w:p>
        </w:tc>
      </w:tr>
      <w:tr w:rsidR="002849C1" w:rsidRPr="006456D2" w14:paraId="1EDB936C" w14:textId="77777777">
        <w:tc>
          <w:tcPr>
            <w:tcW w:w="1526" w:type="dxa"/>
          </w:tcPr>
          <w:p w14:paraId="06DD0BD4" w14:textId="77777777" w:rsidR="002849C1" w:rsidRPr="006456D2" w:rsidRDefault="002849C1">
            <w:pPr>
              <w:rPr>
                <w:noProof/>
                <w:sz w:val="18"/>
                <w:u w:val="single"/>
              </w:rPr>
            </w:pPr>
            <w:r w:rsidRPr="006456D2">
              <w:rPr>
                <w:noProof/>
                <w:sz w:val="18"/>
                <w:u w:val="single"/>
              </w:rPr>
              <w:t>All</w:t>
            </w:r>
          </w:p>
        </w:tc>
        <w:tc>
          <w:tcPr>
            <w:tcW w:w="2551" w:type="dxa"/>
          </w:tcPr>
          <w:p w14:paraId="691B6DB5" w14:textId="77777777" w:rsidR="002849C1" w:rsidRPr="006456D2" w:rsidRDefault="002849C1">
            <w:pPr>
              <w:pStyle w:val="Heading4"/>
              <w:rPr>
                <w:b w:val="0"/>
                <w:noProof/>
                <w:sz w:val="18"/>
              </w:rPr>
            </w:pPr>
            <w:r w:rsidRPr="006456D2">
              <w:rPr>
                <w:b w:val="0"/>
                <w:noProof/>
                <w:sz w:val="18"/>
              </w:rPr>
              <w:t>Glazing to meet statutory Health and Safety requirements</w:t>
            </w:r>
          </w:p>
        </w:tc>
        <w:tc>
          <w:tcPr>
            <w:tcW w:w="2977" w:type="dxa"/>
          </w:tcPr>
          <w:p w14:paraId="5C4CB854" w14:textId="77777777" w:rsidR="002849C1" w:rsidRPr="006456D2" w:rsidRDefault="002849C1">
            <w:pPr>
              <w:pStyle w:val="Heading4"/>
              <w:rPr>
                <w:b w:val="0"/>
                <w:noProof/>
                <w:sz w:val="18"/>
              </w:rPr>
            </w:pPr>
            <w:r w:rsidRPr="006456D2">
              <w:rPr>
                <w:b w:val="0"/>
                <w:noProof/>
                <w:sz w:val="18"/>
              </w:rPr>
              <w:t>Replacement of broken glass</w:t>
            </w:r>
          </w:p>
        </w:tc>
        <w:tc>
          <w:tcPr>
            <w:tcW w:w="3098" w:type="dxa"/>
          </w:tcPr>
          <w:p w14:paraId="06484DC1" w14:textId="77777777" w:rsidR="002849C1" w:rsidRPr="006456D2" w:rsidRDefault="002849C1">
            <w:pPr>
              <w:rPr>
                <w:noProof/>
                <w:sz w:val="18"/>
              </w:rPr>
            </w:pPr>
            <w:r w:rsidRPr="006456D2">
              <w:rPr>
                <w:noProof/>
                <w:sz w:val="18"/>
              </w:rPr>
              <w:t>New glazing and replacement of broken glass, (</w:t>
            </w:r>
            <w:r w:rsidRPr="006456D2">
              <w:rPr>
                <w:noProof/>
                <w:sz w:val="18"/>
                <w:u w:val="single"/>
              </w:rPr>
              <w:t>Not</w:t>
            </w:r>
            <w:r w:rsidRPr="006456D2">
              <w:rPr>
                <w:noProof/>
                <w:sz w:val="18"/>
              </w:rPr>
              <w:t xml:space="preserve"> internal window repairs)</w:t>
            </w:r>
          </w:p>
        </w:tc>
      </w:tr>
      <w:tr w:rsidR="002849C1" w:rsidRPr="006456D2" w14:paraId="3CC91467" w14:textId="77777777">
        <w:tc>
          <w:tcPr>
            <w:tcW w:w="1526" w:type="dxa"/>
          </w:tcPr>
          <w:p w14:paraId="68B35373" w14:textId="77777777" w:rsidR="002849C1" w:rsidRPr="006456D2" w:rsidRDefault="002849C1">
            <w:pPr>
              <w:rPr>
                <w:noProof/>
                <w:sz w:val="18"/>
                <w:u w:val="single"/>
              </w:rPr>
            </w:pPr>
          </w:p>
        </w:tc>
        <w:tc>
          <w:tcPr>
            <w:tcW w:w="2551" w:type="dxa"/>
          </w:tcPr>
          <w:p w14:paraId="42954BFA" w14:textId="77777777" w:rsidR="002849C1" w:rsidRPr="006456D2" w:rsidRDefault="002849C1">
            <w:pPr>
              <w:pStyle w:val="Heading4"/>
              <w:rPr>
                <w:b w:val="0"/>
                <w:noProof/>
                <w:sz w:val="18"/>
              </w:rPr>
            </w:pPr>
          </w:p>
        </w:tc>
        <w:tc>
          <w:tcPr>
            <w:tcW w:w="2977" w:type="dxa"/>
          </w:tcPr>
          <w:p w14:paraId="7490908E" w14:textId="77777777" w:rsidR="002849C1" w:rsidRPr="006456D2" w:rsidRDefault="002849C1">
            <w:pPr>
              <w:pStyle w:val="Heading4"/>
              <w:rPr>
                <w:b w:val="0"/>
                <w:noProof/>
                <w:sz w:val="18"/>
              </w:rPr>
            </w:pPr>
          </w:p>
        </w:tc>
        <w:tc>
          <w:tcPr>
            <w:tcW w:w="3098" w:type="dxa"/>
          </w:tcPr>
          <w:p w14:paraId="69069683" w14:textId="77777777" w:rsidR="002849C1" w:rsidRPr="006456D2" w:rsidRDefault="002849C1">
            <w:pPr>
              <w:rPr>
                <w:noProof/>
                <w:sz w:val="18"/>
              </w:rPr>
            </w:pPr>
          </w:p>
        </w:tc>
      </w:tr>
      <w:tr w:rsidR="002849C1" w:rsidRPr="006456D2" w14:paraId="0129BE2A" w14:textId="77777777">
        <w:tc>
          <w:tcPr>
            <w:tcW w:w="1526" w:type="dxa"/>
          </w:tcPr>
          <w:p w14:paraId="09209414" w14:textId="77777777" w:rsidR="002849C1" w:rsidRPr="006456D2" w:rsidRDefault="002849C1">
            <w:pPr>
              <w:rPr>
                <w:b/>
                <w:noProof/>
                <w:sz w:val="18"/>
              </w:rPr>
            </w:pPr>
            <w:r w:rsidRPr="006456D2">
              <w:rPr>
                <w:b/>
                <w:noProof/>
                <w:sz w:val="18"/>
              </w:rPr>
              <w:t>Sanitary Services</w:t>
            </w:r>
          </w:p>
        </w:tc>
        <w:tc>
          <w:tcPr>
            <w:tcW w:w="2551" w:type="dxa"/>
          </w:tcPr>
          <w:p w14:paraId="41DD82E1" w14:textId="77777777" w:rsidR="002849C1" w:rsidRPr="006456D2" w:rsidRDefault="002849C1">
            <w:pPr>
              <w:pStyle w:val="Heading4"/>
              <w:rPr>
                <w:b w:val="0"/>
                <w:noProof/>
                <w:sz w:val="18"/>
              </w:rPr>
            </w:pPr>
          </w:p>
        </w:tc>
        <w:tc>
          <w:tcPr>
            <w:tcW w:w="2977" w:type="dxa"/>
          </w:tcPr>
          <w:p w14:paraId="69F2D3BE" w14:textId="77777777" w:rsidR="002849C1" w:rsidRPr="006456D2" w:rsidRDefault="002849C1">
            <w:pPr>
              <w:pStyle w:val="Heading4"/>
              <w:rPr>
                <w:b w:val="0"/>
                <w:noProof/>
                <w:sz w:val="18"/>
              </w:rPr>
            </w:pPr>
          </w:p>
        </w:tc>
        <w:tc>
          <w:tcPr>
            <w:tcW w:w="3098" w:type="dxa"/>
          </w:tcPr>
          <w:p w14:paraId="23B21058" w14:textId="77777777" w:rsidR="002849C1" w:rsidRPr="006456D2" w:rsidRDefault="002849C1">
            <w:pPr>
              <w:rPr>
                <w:noProof/>
                <w:sz w:val="18"/>
              </w:rPr>
            </w:pPr>
          </w:p>
        </w:tc>
      </w:tr>
      <w:tr w:rsidR="002849C1" w:rsidRPr="006456D2" w14:paraId="536F766F" w14:textId="77777777">
        <w:tc>
          <w:tcPr>
            <w:tcW w:w="1526" w:type="dxa"/>
          </w:tcPr>
          <w:p w14:paraId="3970FB98" w14:textId="77777777" w:rsidR="002849C1" w:rsidRPr="006456D2" w:rsidRDefault="002849C1">
            <w:pPr>
              <w:rPr>
                <w:b/>
                <w:noProof/>
                <w:sz w:val="18"/>
              </w:rPr>
            </w:pPr>
          </w:p>
        </w:tc>
        <w:tc>
          <w:tcPr>
            <w:tcW w:w="2551" w:type="dxa"/>
          </w:tcPr>
          <w:p w14:paraId="3E70C1C0" w14:textId="77777777" w:rsidR="002849C1" w:rsidRPr="006456D2" w:rsidRDefault="002849C1">
            <w:pPr>
              <w:pStyle w:val="Heading4"/>
              <w:rPr>
                <w:b w:val="0"/>
                <w:noProof/>
                <w:sz w:val="18"/>
              </w:rPr>
            </w:pPr>
          </w:p>
        </w:tc>
        <w:tc>
          <w:tcPr>
            <w:tcW w:w="2977" w:type="dxa"/>
          </w:tcPr>
          <w:p w14:paraId="06C5A54A" w14:textId="77777777" w:rsidR="002849C1" w:rsidRPr="006456D2" w:rsidRDefault="002849C1">
            <w:pPr>
              <w:pStyle w:val="Heading4"/>
              <w:rPr>
                <w:b w:val="0"/>
                <w:noProof/>
                <w:sz w:val="18"/>
              </w:rPr>
            </w:pPr>
          </w:p>
        </w:tc>
        <w:tc>
          <w:tcPr>
            <w:tcW w:w="3098" w:type="dxa"/>
          </w:tcPr>
          <w:p w14:paraId="6762C6BF" w14:textId="77777777" w:rsidR="002849C1" w:rsidRPr="006456D2" w:rsidRDefault="002849C1">
            <w:pPr>
              <w:rPr>
                <w:noProof/>
                <w:sz w:val="18"/>
              </w:rPr>
            </w:pPr>
          </w:p>
        </w:tc>
      </w:tr>
      <w:tr w:rsidR="002849C1" w:rsidRPr="006456D2" w14:paraId="37D02BB5" w14:textId="77777777">
        <w:tc>
          <w:tcPr>
            <w:tcW w:w="1526" w:type="dxa"/>
          </w:tcPr>
          <w:p w14:paraId="761F737C" w14:textId="77777777" w:rsidR="002849C1" w:rsidRPr="006456D2" w:rsidRDefault="002849C1">
            <w:pPr>
              <w:rPr>
                <w:noProof/>
                <w:sz w:val="18"/>
                <w:u w:val="single"/>
              </w:rPr>
            </w:pPr>
            <w:r w:rsidRPr="006456D2">
              <w:rPr>
                <w:noProof/>
                <w:sz w:val="18"/>
                <w:u w:val="single"/>
              </w:rPr>
              <w:t>Lavatories</w:t>
            </w:r>
          </w:p>
        </w:tc>
        <w:tc>
          <w:tcPr>
            <w:tcW w:w="2551" w:type="dxa"/>
          </w:tcPr>
          <w:p w14:paraId="2F9E6338" w14:textId="77777777" w:rsidR="002849C1" w:rsidRPr="006456D2" w:rsidRDefault="002849C1">
            <w:pPr>
              <w:pStyle w:val="Heading4"/>
              <w:rPr>
                <w:b w:val="0"/>
                <w:noProof/>
                <w:sz w:val="18"/>
              </w:rPr>
            </w:pPr>
            <w:r w:rsidRPr="006456D2">
              <w:rPr>
                <w:b w:val="0"/>
                <w:noProof/>
                <w:sz w:val="18"/>
              </w:rPr>
              <w:t>In new buildings provision of all toilet fittings, waste plumbing and internal drainage.</w:t>
            </w:r>
          </w:p>
        </w:tc>
        <w:tc>
          <w:tcPr>
            <w:tcW w:w="2977" w:type="dxa"/>
          </w:tcPr>
          <w:p w14:paraId="6A5128E4" w14:textId="77777777" w:rsidR="002849C1" w:rsidRPr="006456D2" w:rsidRDefault="002849C1">
            <w:pPr>
              <w:pStyle w:val="Heading4"/>
              <w:rPr>
                <w:b w:val="0"/>
                <w:noProof/>
                <w:sz w:val="18"/>
              </w:rPr>
            </w:pPr>
            <w:r w:rsidRPr="006456D2">
              <w:rPr>
                <w:b w:val="0"/>
                <w:noProof/>
                <w:sz w:val="18"/>
              </w:rPr>
              <w:t>Repair/replacement of damaged sanitary/ware, fittings, waste plumbing etc.</w:t>
            </w:r>
          </w:p>
        </w:tc>
        <w:tc>
          <w:tcPr>
            <w:tcW w:w="3098" w:type="dxa"/>
          </w:tcPr>
          <w:p w14:paraId="469AB2F5" w14:textId="77777777" w:rsidR="002849C1" w:rsidRPr="006456D2" w:rsidRDefault="002849C1">
            <w:pPr>
              <w:rPr>
                <w:noProof/>
                <w:sz w:val="18"/>
              </w:rPr>
            </w:pPr>
            <w:r w:rsidRPr="006456D2">
              <w:rPr>
                <w:noProof/>
                <w:sz w:val="18"/>
              </w:rPr>
              <w:t>Provision.  (</w:t>
            </w:r>
            <w:r w:rsidRPr="006456D2">
              <w:rPr>
                <w:noProof/>
                <w:sz w:val="18"/>
                <w:u w:val="single"/>
              </w:rPr>
              <w:t>Not</w:t>
            </w:r>
            <w:r w:rsidRPr="006456D2">
              <w:rPr>
                <w:noProof/>
                <w:sz w:val="18"/>
              </w:rPr>
              <w:t xml:space="preserve"> repair/replacement of damaged sanitary ware)</w:t>
            </w:r>
          </w:p>
        </w:tc>
      </w:tr>
      <w:tr w:rsidR="002849C1" w:rsidRPr="006456D2" w14:paraId="2A7E039E" w14:textId="77777777">
        <w:tc>
          <w:tcPr>
            <w:tcW w:w="1526" w:type="dxa"/>
          </w:tcPr>
          <w:p w14:paraId="48299C44" w14:textId="77777777" w:rsidR="002849C1" w:rsidRPr="006456D2" w:rsidRDefault="002849C1">
            <w:pPr>
              <w:rPr>
                <w:noProof/>
                <w:sz w:val="18"/>
                <w:u w:val="single"/>
              </w:rPr>
            </w:pPr>
          </w:p>
        </w:tc>
        <w:tc>
          <w:tcPr>
            <w:tcW w:w="2551" w:type="dxa"/>
          </w:tcPr>
          <w:p w14:paraId="7F5CAA8D" w14:textId="77777777" w:rsidR="002849C1" w:rsidRPr="006456D2" w:rsidRDefault="002849C1">
            <w:pPr>
              <w:pStyle w:val="Heading4"/>
              <w:rPr>
                <w:b w:val="0"/>
                <w:noProof/>
                <w:sz w:val="18"/>
              </w:rPr>
            </w:pPr>
          </w:p>
        </w:tc>
        <w:tc>
          <w:tcPr>
            <w:tcW w:w="2977" w:type="dxa"/>
          </w:tcPr>
          <w:p w14:paraId="2107D8DD" w14:textId="77777777" w:rsidR="002849C1" w:rsidRPr="006456D2" w:rsidRDefault="002849C1">
            <w:pPr>
              <w:pStyle w:val="Heading4"/>
              <w:rPr>
                <w:b w:val="0"/>
                <w:noProof/>
                <w:sz w:val="18"/>
              </w:rPr>
            </w:pPr>
          </w:p>
        </w:tc>
        <w:tc>
          <w:tcPr>
            <w:tcW w:w="3098" w:type="dxa"/>
          </w:tcPr>
          <w:p w14:paraId="451750A8" w14:textId="77777777" w:rsidR="002849C1" w:rsidRPr="006456D2" w:rsidRDefault="002849C1">
            <w:pPr>
              <w:rPr>
                <w:noProof/>
                <w:sz w:val="18"/>
              </w:rPr>
            </w:pPr>
          </w:p>
        </w:tc>
      </w:tr>
      <w:tr w:rsidR="002849C1" w:rsidRPr="006456D2" w14:paraId="4CE6737F" w14:textId="77777777">
        <w:tc>
          <w:tcPr>
            <w:tcW w:w="1526" w:type="dxa"/>
          </w:tcPr>
          <w:p w14:paraId="3F5D7BEC" w14:textId="77777777" w:rsidR="002849C1" w:rsidRPr="006456D2" w:rsidRDefault="002849C1">
            <w:pPr>
              <w:rPr>
                <w:noProof/>
                <w:sz w:val="18"/>
                <w:u w:val="single"/>
              </w:rPr>
            </w:pPr>
          </w:p>
        </w:tc>
        <w:tc>
          <w:tcPr>
            <w:tcW w:w="2551" w:type="dxa"/>
          </w:tcPr>
          <w:p w14:paraId="0067D711" w14:textId="77777777" w:rsidR="002849C1" w:rsidRPr="006456D2" w:rsidRDefault="002849C1">
            <w:pPr>
              <w:pStyle w:val="Heading4"/>
              <w:rPr>
                <w:b w:val="0"/>
                <w:noProof/>
                <w:sz w:val="18"/>
              </w:rPr>
            </w:pPr>
            <w:r w:rsidRPr="006456D2">
              <w:rPr>
                <w:b w:val="0"/>
                <w:noProof/>
                <w:sz w:val="18"/>
              </w:rPr>
              <w:t>Large scale toilet</w:t>
            </w:r>
          </w:p>
          <w:p w14:paraId="2AB261D9" w14:textId="77777777" w:rsidR="002849C1" w:rsidRPr="006456D2" w:rsidRDefault="002849C1">
            <w:pPr>
              <w:rPr>
                <w:noProof/>
                <w:sz w:val="18"/>
              </w:rPr>
            </w:pPr>
            <w:r w:rsidRPr="006456D2">
              <w:rPr>
                <w:noProof/>
                <w:sz w:val="18"/>
              </w:rPr>
              <w:t>Refurbishment</w:t>
            </w:r>
          </w:p>
        </w:tc>
        <w:tc>
          <w:tcPr>
            <w:tcW w:w="2977" w:type="dxa"/>
          </w:tcPr>
          <w:p w14:paraId="18607DEE" w14:textId="77777777" w:rsidR="002849C1" w:rsidRPr="006456D2" w:rsidRDefault="002849C1">
            <w:pPr>
              <w:pStyle w:val="Heading4"/>
              <w:rPr>
                <w:b w:val="0"/>
                <w:noProof/>
                <w:sz w:val="18"/>
              </w:rPr>
            </w:pPr>
            <w:r w:rsidRPr="006456D2">
              <w:rPr>
                <w:b w:val="0"/>
                <w:noProof/>
                <w:sz w:val="18"/>
              </w:rPr>
              <w:t>Small areas of refurbishment</w:t>
            </w:r>
          </w:p>
        </w:tc>
        <w:tc>
          <w:tcPr>
            <w:tcW w:w="3098" w:type="dxa"/>
          </w:tcPr>
          <w:p w14:paraId="48CBC8E2" w14:textId="77777777" w:rsidR="002849C1" w:rsidRPr="006456D2" w:rsidRDefault="002849C1">
            <w:pPr>
              <w:rPr>
                <w:noProof/>
                <w:sz w:val="18"/>
              </w:rPr>
            </w:pPr>
            <w:r w:rsidRPr="006456D2">
              <w:rPr>
                <w:noProof/>
                <w:sz w:val="18"/>
              </w:rPr>
              <w:t>Provision/refurbishment (Not replacement of damaged sanitary ware)</w:t>
            </w:r>
          </w:p>
        </w:tc>
      </w:tr>
      <w:tr w:rsidR="002849C1" w:rsidRPr="006456D2" w14:paraId="742810B3" w14:textId="77777777">
        <w:tc>
          <w:tcPr>
            <w:tcW w:w="1526" w:type="dxa"/>
          </w:tcPr>
          <w:p w14:paraId="3FE9B078" w14:textId="77777777" w:rsidR="002849C1" w:rsidRPr="006456D2" w:rsidRDefault="002849C1">
            <w:pPr>
              <w:rPr>
                <w:noProof/>
                <w:sz w:val="18"/>
                <w:u w:val="single"/>
              </w:rPr>
            </w:pPr>
          </w:p>
        </w:tc>
        <w:tc>
          <w:tcPr>
            <w:tcW w:w="2551" w:type="dxa"/>
          </w:tcPr>
          <w:p w14:paraId="0323C390" w14:textId="77777777" w:rsidR="002849C1" w:rsidRPr="006456D2" w:rsidRDefault="002849C1">
            <w:pPr>
              <w:pStyle w:val="Heading4"/>
              <w:rPr>
                <w:b w:val="0"/>
                <w:noProof/>
                <w:sz w:val="18"/>
              </w:rPr>
            </w:pPr>
          </w:p>
        </w:tc>
        <w:tc>
          <w:tcPr>
            <w:tcW w:w="2977" w:type="dxa"/>
          </w:tcPr>
          <w:p w14:paraId="0E12283C" w14:textId="77777777" w:rsidR="002849C1" w:rsidRPr="006456D2" w:rsidRDefault="002849C1">
            <w:pPr>
              <w:pStyle w:val="Heading4"/>
              <w:rPr>
                <w:b w:val="0"/>
                <w:noProof/>
                <w:sz w:val="18"/>
              </w:rPr>
            </w:pPr>
          </w:p>
        </w:tc>
        <w:tc>
          <w:tcPr>
            <w:tcW w:w="3098" w:type="dxa"/>
          </w:tcPr>
          <w:p w14:paraId="699E2CC2" w14:textId="77777777" w:rsidR="002849C1" w:rsidRPr="006456D2" w:rsidRDefault="002849C1">
            <w:pPr>
              <w:rPr>
                <w:noProof/>
                <w:sz w:val="18"/>
              </w:rPr>
            </w:pPr>
          </w:p>
        </w:tc>
      </w:tr>
      <w:tr w:rsidR="002849C1" w:rsidRPr="006456D2" w14:paraId="1F92B2C5" w14:textId="77777777">
        <w:tc>
          <w:tcPr>
            <w:tcW w:w="1526" w:type="dxa"/>
          </w:tcPr>
          <w:p w14:paraId="40159764" w14:textId="77777777" w:rsidR="002849C1" w:rsidRPr="006456D2" w:rsidRDefault="002849C1">
            <w:pPr>
              <w:rPr>
                <w:noProof/>
                <w:sz w:val="18"/>
                <w:u w:val="single"/>
              </w:rPr>
            </w:pPr>
          </w:p>
        </w:tc>
        <w:tc>
          <w:tcPr>
            <w:tcW w:w="2551" w:type="dxa"/>
          </w:tcPr>
          <w:p w14:paraId="175DB49E" w14:textId="77777777" w:rsidR="002849C1" w:rsidRPr="006456D2" w:rsidRDefault="002849C1">
            <w:pPr>
              <w:pStyle w:val="Heading4"/>
              <w:rPr>
                <w:b w:val="0"/>
                <w:noProof/>
                <w:sz w:val="18"/>
              </w:rPr>
            </w:pPr>
            <w:r w:rsidRPr="006456D2">
              <w:rPr>
                <w:b w:val="0"/>
                <w:noProof/>
                <w:sz w:val="18"/>
              </w:rPr>
              <w:t>Provision of disabled facilities, and specialist facilities related to pupils with statements</w:t>
            </w:r>
          </w:p>
        </w:tc>
        <w:tc>
          <w:tcPr>
            <w:tcW w:w="2977" w:type="dxa"/>
          </w:tcPr>
          <w:p w14:paraId="00E6CA59" w14:textId="77777777" w:rsidR="002849C1" w:rsidRPr="006456D2" w:rsidRDefault="002849C1">
            <w:pPr>
              <w:pStyle w:val="Heading4"/>
              <w:rPr>
                <w:b w:val="0"/>
                <w:noProof/>
                <w:sz w:val="18"/>
              </w:rPr>
            </w:pPr>
            <w:r w:rsidRPr="006456D2">
              <w:rPr>
                <w:b w:val="0"/>
                <w:noProof/>
                <w:sz w:val="18"/>
              </w:rPr>
              <w:t>Repair/replacement of damaged fittings, waste plumbing etc</w:t>
            </w:r>
          </w:p>
        </w:tc>
        <w:tc>
          <w:tcPr>
            <w:tcW w:w="3098" w:type="dxa"/>
          </w:tcPr>
          <w:p w14:paraId="30ED6D9B" w14:textId="77777777" w:rsidR="002849C1" w:rsidRPr="006456D2" w:rsidRDefault="002849C1">
            <w:pPr>
              <w:rPr>
                <w:noProof/>
                <w:sz w:val="18"/>
              </w:rPr>
            </w:pPr>
            <w:r w:rsidRPr="006456D2">
              <w:rPr>
                <w:noProof/>
                <w:sz w:val="18"/>
              </w:rPr>
              <w:t>Provision, (</w:t>
            </w:r>
            <w:r w:rsidRPr="006456D2">
              <w:rPr>
                <w:noProof/>
                <w:sz w:val="18"/>
                <w:u w:val="single"/>
              </w:rPr>
              <w:t>Not</w:t>
            </w:r>
            <w:r w:rsidRPr="006456D2">
              <w:rPr>
                <w:noProof/>
                <w:sz w:val="18"/>
              </w:rPr>
              <w:t xml:space="preserve"> repair/replacement of damaged fittings etc.)</w:t>
            </w:r>
          </w:p>
        </w:tc>
      </w:tr>
      <w:tr w:rsidR="002849C1" w:rsidRPr="006456D2" w14:paraId="1D65B15E" w14:textId="77777777">
        <w:tc>
          <w:tcPr>
            <w:tcW w:w="1526" w:type="dxa"/>
          </w:tcPr>
          <w:p w14:paraId="59E0FE47" w14:textId="77777777" w:rsidR="002849C1" w:rsidRPr="006456D2" w:rsidRDefault="002849C1">
            <w:pPr>
              <w:rPr>
                <w:noProof/>
                <w:sz w:val="18"/>
                <w:u w:val="single"/>
              </w:rPr>
            </w:pPr>
          </w:p>
        </w:tc>
        <w:tc>
          <w:tcPr>
            <w:tcW w:w="2551" w:type="dxa"/>
          </w:tcPr>
          <w:p w14:paraId="2787CFA9" w14:textId="77777777" w:rsidR="002849C1" w:rsidRPr="006456D2" w:rsidRDefault="002849C1">
            <w:pPr>
              <w:pStyle w:val="Heading4"/>
              <w:rPr>
                <w:b w:val="0"/>
                <w:noProof/>
                <w:sz w:val="18"/>
              </w:rPr>
            </w:pPr>
          </w:p>
        </w:tc>
        <w:tc>
          <w:tcPr>
            <w:tcW w:w="2977" w:type="dxa"/>
          </w:tcPr>
          <w:p w14:paraId="20364ABB" w14:textId="77777777" w:rsidR="002849C1" w:rsidRPr="006456D2" w:rsidRDefault="002849C1">
            <w:pPr>
              <w:pStyle w:val="Heading4"/>
              <w:rPr>
                <w:b w:val="0"/>
                <w:noProof/>
                <w:sz w:val="18"/>
              </w:rPr>
            </w:pPr>
          </w:p>
        </w:tc>
        <w:tc>
          <w:tcPr>
            <w:tcW w:w="3098" w:type="dxa"/>
          </w:tcPr>
          <w:p w14:paraId="5DDDB495" w14:textId="77777777" w:rsidR="002849C1" w:rsidRPr="006456D2" w:rsidRDefault="002849C1">
            <w:pPr>
              <w:rPr>
                <w:noProof/>
                <w:sz w:val="18"/>
              </w:rPr>
            </w:pPr>
          </w:p>
        </w:tc>
      </w:tr>
      <w:tr w:rsidR="002849C1" w:rsidRPr="006456D2" w14:paraId="7FCC65D5" w14:textId="77777777">
        <w:tc>
          <w:tcPr>
            <w:tcW w:w="1526" w:type="dxa"/>
          </w:tcPr>
          <w:p w14:paraId="61521294" w14:textId="77777777" w:rsidR="002849C1" w:rsidRPr="006456D2" w:rsidRDefault="002849C1">
            <w:pPr>
              <w:rPr>
                <w:noProof/>
                <w:sz w:val="18"/>
                <w:u w:val="single"/>
              </w:rPr>
            </w:pPr>
            <w:r w:rsidRPr="006456D2">
              <w:rPr>
                <w:noProof/>
                <w:sz w:val="18"/>
                <w:u w:val="single"/>
              </w:rPr>
              <w:t>Kitchens</w:t>
            </w:r>
          </w:p>
        </w:tc>
        <w:tc>
          <w:tcPr>
            <w:tcW w:w="2551" w:type="dxa"/>
          </w:tcPr>
          <w:p w14:paraId="249F90C8" w14:textId="77777777" w:rsidR="002849C1" w:rsidRPr="006456D2" w:rsidRDefault="002849C1">
            <w:pPr>
              <w:pStyle w:val="Heading4"/>
              <w:rPr>
                <w:b w:val="0"/>
                <w:noProof/>
                <w:sz w:val="18"/>
              </w:rPr>
            </w:pPr>
            <w:r w:rsidRPr="006456D2">
              <w:rPr>
                <w:b w:val="0"/>
                <w:noProof/>
                <w:sz w:val="18"/>
              </w:rPr>
              <w:t>Kitchens in new buildings, complete with fittings, equipment, waste plumbing and internal drainage.  Internal finishes and decorations</w:t>
            </w:r>
          </w:p>
        </w:tc>
        <w:tc>
          <w:tcPr>
            <w:tcW w:w="2977" w:type="dxa"/>
          </w:tcPr>
          <w:p w14:paraId="18821A68" w14:textId="6581E9AB" w:rsidR="002849C1" w:rsidRPr="006456D2" w:rsidRDefault="002849C1">
            <w:pPr>
              <w:pStyle w:val="Heading4"/>
              <w:rPr>
                <w:b w:val="0"/>
                <w:noProof/>
                <w:sz w:val="18"/>
              </w:rPr>
            </w:pPr>
            <w:r w:rsidRPr="006456D2">
              <w:rPr>
                <w:b w:val="0"/>
                <w:noProof/>
                <w:sz w:val="18"/>
              </w:rPr>
              <w:t xml:space="preserve">Maintain kitchen to requirements of </w:t>
            </w:r>
            <w:r w:rsidR="003A11CA" w:rsidRPr="006456D2">
              <w:rPr>
                <w:b w:val="0"/>
                <w:noProof/>
                <w:sz w:val="18"/>
              </w:rPr>
              <w:t>l</w:t>
            </w:r>
            <w:r w:rsidR="008169C2" w:rsidRPr="006456D2">
              <w:rPr>
                <w:b w:val="0"/>
                <w:noProof/>
                <w:sz w:val="18"/>
              </w:rPr>
              <w:t>ocal authority</w:t>
            </w:r>
          </w:p>
          <w:p w14:paraId="523BC1C6" w14:textId="77777777" w:rsidR="002849C1" w:rsidRPr="006456D2" w:rsidRDefault="002849C1">
            <w:pPr>
              <w:rPr>
                <w:noProof/>
                <w:sz w:val="18"/>
              </w:rPr>
            </w:pPr>
          </w:p>
          <w:p w14:paraId="5985B965" w14:textId="77777777" w:rsidR="002849C1" w:rsidRPr="006456D2" w:rsidRDefault="002849C1">
            <w:pPr>
              <w:rPr>
                <w:noProof/>
                <w:sz w:val="18"/>
              </w:rPr>
            </w:pPr>
            <w:r w:rsidRPr="006456D2">
              <w:rPr>
                <w:noProof/>
                <w:sz w:val="18"/>
              </w:rPr>
              <w:t>Cleaning out drainage systems</w:t>
            </w:r>
          </w:p>
          <w:p w14:paraId="7A264A2E" w14:textId="77777777" w:rsidR="002849C1" w:rsidRPr="006456D2" w:rsidRDefault="002849C1">
            <w:pPr>
              <w:rPr>
                <w:noProof/>
                <w:sz w:val="18"/>
              </w:rPr>
            </w:pPr>
          </w:p>
          <w:p w14:paraId="29F8B588" w14:textId="77777777" w:rsidR="002849C1" w:rsidRPr="006456D2" w:rsidRDefault="002849C1">
            <w:pPr>
              <w:rPr>
                <w:noProof/>
                <w:sz w:val="18"/>
              </w:rPr>
            </w:pPr>
            <w:r w:rsidRPr="006456D2">
              <w:rPr>
                <w:noProof/>
                <w:sz w:val="18"/>
              </w:rPr>
              <w:t>Redecoration</w:t>
            </w:r>
          </w:p>
        </w:tc>
        <w:tc>
          <w:tcPr>
            <w:tcW w:w="3098" w:type="dxa"/>
          </w:tcPr>
          <w:p w14:paraId="4558EEC2" w14:textId="77777777" w:rsidR="002849C1" w:rsidRPr="006456D2" w:rsidRDefault="002849C1">
            <w:pPr>
              <w:rPr>
                <w:noProof/>
                <w:sz w:val="18"/>
              </w:rPr>
            </w:pPr>
          </w:p>
        </w:tc>
      </w:tr>
    </w:tbl>
    <w:p w14:paraId="5F6BA905" w14:textId="77777777" w:rsidR="002849C1" w:rsidRPr="006456D2" w:rsidRDefault="002849C1">
      <w:pPr>
        <w:rPr>
          <w:noProof/>
        </w:rPr>
      </w:pPr>
    </w:p>
    <w:p w14:paraId="403FFC68" w14:textId="77777777" w:rsidR="002849C1" w:rsidRPr="006456D2" w:rsidRDefault="002849C1">
      <w:pPr>
        <w:rPr>
          <w:noProof/>
        </w:rPr>
      </w:pPr>
    </w:p>
    <w:p w14:paraId="71C30895" w14:textId="77777777" w:rsidR="002849C1" w:rsidRPr="006456D2" w:rsidRDefault="002849C1">
      <w:pPr>
        <w:rPr>
          <w:noProof/>
        </w:rPr>
      </w:pPr>
    </w:p>
    <w:tbl>
      <w:tblPr>
        <w:tblW w:w="0" w:type="auto"/>
        <w:tblLayout w:type="fixed"/>
        <w:tblLook w:val="0000" w:firstRow="0" w:lastRow="0" w:firstColumn="0" w:lastColumn="0" w:noHBand="0" w:noVBand="0"/>
      </w:tblPr>
      <w:tblGrid>
        <w:gridCol w:w="1526"/>
        <w:gridCol w:w="2551"/>
        <w:gridCol w:w="2977"/>
        <w:gridCol w:w="3098"/>
      </w:tblGrid>
      <w:tr w:rsidR="002849C1" w:rsidRPr="006456D2" w14:paraId="17F20B5A" w14:textId="77777777">
        <w:tc>
          <w:tcPr>
            <w:tcW w:w="1526" w:type="dxa"/>
            <w:vAlign w:val="bottom"/>
          </w:tcPr>
          <w:p w14:paraId="622D1E0F" w14:textId="77777777" w:rsidR="002849C1" w:rsidRPr="006456D2" w:rsidRDefault="002849C1">
            <w:pPr>
              <w:pStyle w:val="Heading4"/>
              <w:rPr>
                <w:noProof/>
              </w:rPr>
            </w:pPr>
            <w:r w:rsidRPr="006456D2">
              <w:rPr>
                <w:noProof/>
              </w:rPr>
              <w:lastRenderedPageBreak/>
              <w:br w:type="page"/>
              <w:t>ELEMENT</w:t>
            </w:r>
          </w:p>
        </w:tc>
        <w:tc>
          <w:tcPr>
            <w:tcW w:w="2551" w:type="dxa"/>
            <w:vAlign w:val="bottom"/>
          </w:tcPr>
          <w:p w14:paraId="77E70EDF" w14:textId="77777777" w:rsidR="002849C1" w:rsidRPr="006456D2" w:rsidRDefault="002849C1">
            <w:pPr>
              <w:pStyle w:val="Heading4"/>
              <w:rPr>
                <w:noProof/>
              </w:rPr>
            </w:pPr>
            <w:r w:rsidRPr="006456D2">
              <w:rPr>
                <w:noProof/>
              </w:rPr>
              <w:t>CAPITAL: AS CIPFA</w:t>
            </w:r>
          </w:p>
          <w:p w14:paraId="763270A7" w14:textId="77777777" w:rsidR="002849C1" w:rsidRPr="006456D2" w:rsidRDefault="002849C1">
            <w:pPr>
              <w:rPr>
                <w:b/>
                <w:noProof/>
              </w:rPr>
            </w:pPr>
            <w:r w:rsidRPr="006456D2">
              <w:rPr>
                <w:b/>
                <w:noProof/>
              </w:rPr>
              <w:t xml:space="preserve">CODE OF PRACTICE </w:t>
            </w:r>
          </w:p>
        </w:tc>
        <w:tc>
          <w:tcPr>
            <w:tcW w:w="2977" w:type="dxa"/>
            <w:vAlign w:val="bottom"/>
          </w:tcPr>
          <w:p w14:paraId="0818A963" w14:textId="77777777" w:rsidR="002849C1" w:rsidRPr="006456D2" w:rsidRDefault="002849C1">
            <w:pPr>
              <w:rPr>
                <w:b/>
                <w:noProof/>
              </w:rPr>
            </w:pPr>
            <w:r w:rsidRPr="006456D2">
              <w:rPr>
                <w:b/>
                <w:noProof/>
              </w:rPr>
              <w:t>REPAIRS &amp; MAINTENANCE (SCHOOL RESPONSIBILITY)</w:t>
            </w:r>
          </w:p>
        </w:tc>
        <w:tc>
          <w:tcPr>
            <w:tcW w:w="3098" w:type="dxa"/>
            <w:vAlign w:val="bottom"/>
          </w:tcPr>
          <w:p w14:paraId="3526F20A" w14:textId="77777777" w:rsidR="002849C1" w:rsidRPr="006456D2" w:rsidRDefault="002849C1">
            <w:pPr>
              <w:pStyle w:val="Heading4"/>
              <w:rPr>
                <w:noProof/>
              </w:rPr>
            </w:pPr>
            <w:r w:rsidRPr="006456D2">
              <w:rPr>
                <w:noProof/>
              </w:rPr>
              <w:t>VA SCHOOL GOVERNORS’</w:t>
            </w:r>
          </w:p>
          <w:p w14:paraId="32203084" w14:textId="77777777" w:rsidR="002849C1" w:rsidRPr="006456D2" w:rsidRDefault="002849C1">
            <w:pPr>
              <w:rPr>
                <w:b/>
                <w:noProof/>
              </w:rPr>
            </w:pPr>
            <w:r w:rsidRPr="006456D2">
              <w:rPr>
                <w:b/>
                <w:noProof/>
              </w:rPr>
              <w:t>RESPONSIBILITIES</w:t>
            </w:r>
          </w:p>
        </w:tc>
      </w:tr>
      <w:tr w:rsidR="002849C1" w:rsidRPr="006456D2" w14:paraId="5A6D07BB" w14:textId="77777777">
        <w:tc>
          <w:tcPr>
            <w:tcW w:w="1526" w:type="dxa"/>
          </w:tcPr>
          <w:p w14:paraId="3BAA358A" w14:textId="77777777" w:rsidR="002849C1" w:rsidRPr="006456D2" w:rsidRDefault="002849C1">
            <w:pPr>
              <w:pStyle w:val="Heading4"/>
              <w:rPr>
                <w:noProof/>
                <w:sz w:val="20"/>
              </w:rPr>
            </w:pPr>
          </w:p>
        </w:tc>
        <w:tc>
          <w:tcPr>
            <w:tcW w:w="2551" w:type="dxa"/>
          </w:tcPr>
          <w:p w14:paraId="0BD4D1AB" w14:textId="77777777" w:rsidR="002849C1" w:rsidRPr="006456D2" w:rsidRDefault="002849C1">
            <w:pPr>
              <w:pStyle w:val="Heading4"/>
              <w:rPr>
                <w:i/>
                <w:noProof/>
                <w:sz w:val="16"/>
              </w:rPr>
            </w:pPr>
            <w:r w:rsidRPr="006456D2">
              <w:rPr>
                <w:i/>
                <w:noProof/>
                <w:sz w:val="16"/>
              </w:rPr>
              <w:t>(LEA RESPONSIBILITY)</w:t>
            </w:r>
          </w:p>
        </w:tc>
        <w:tc>
          <w:tcPr>
            <w:tcW w:w="2977" w:type="dxa"/>
          </w:tcPr>
          <w:p w14:paraId="7E7C3B20" w14:textId="77777777" w:rsidR="002849C1" w:rsidRPr="006456D2" w:rsidRDefault="002849C1">
            <w:pPr>
              <w:rPr>
                <w:b/>
                <w:noProof/>
              </w:rPr>
            </w:pPr>
          </w:p>
        </w:tc>
        <w:tc>
          <w:tcPr>
            <w:tcW w:w="3098" w:type="dxa"/>
          </w:tcPr>
          <w:p w14:paraId="7EF528B1" w14:textId="77777777" w:rsidR="002849C1" w:rsidRPr="006456D2" w:rsidRDefault="002849C1">
            <w:pPr>
              <w:rPr>
                <w:i/>
                <w:noProof/>
                <w:sz w:val="16"/>
              </w:rPr>
            </w:pPr>
            <w:r w:rsidRPr="006456D2">
              <w:rPr>
                <w:i/>
                <w:noProof/>
                <w:sz w:val="16"/>
              </w:rPr>
              <w:t>(in full details in DfEE document</w:t>
            </w:r>
          </w:p>
          <w:p w14:paraId="1E270810" w14:textId="77777777" w:rsidR="002849C1" w:rsidRPr="006456D2" w:rsidRDefault="002849C1">
            <w:pPr>
              <w:pStyle w:val="Heading4"/>
              <w:rPr>
                <w:i/>
                <w:noProof/>
                <w:sz w:val="16"/>
              </w:rPr>
            </w:pPr>
            <w:r w:rsidRPr="006456D2">
              <w:rPr>
                <w:b w:val="0"/>
                <w:i/>
                <w:noProof/>
                <w:sz w:val="16"/>
              </w:rPr>
              <w:t>“Determination of Financial Liability”)</w:t>
            </w:r>
          </w:p>
        </w:tc>
      </w:tr>
      <w:tr w:rsidR="002849C1" w:rsidRPr="006456D2" w14:paraId="1DDEF878" w14:textId="77777777">
        <w:tc>
          <w:tcPr>
            <w:tcW w:w="1526" w:type="dxa"/>
          </w:tcPr>
          <w:p w14:paraId="23CE7A6F" w14:textId="77777777" w:rsidR="002849C1" w:rsidRPr="006456D2" w:rsidRDefault="002849C1">
            <w:pPr>
              <w:rPr>
                <w:noProof/>
                <w:u w:val="single"/>
              </w:rPr>
            </w:pPr>
          </w:p>
        </w:tc>
        <w:tc>
          <w:tcPr>
            <w:tcW w:w="2551" w:type="dxa"/>
          </w:tcPr>
          <w:p w14:paraId="433BC493" w14:textId="77777777" w:rsidR="002849C1" w:rsidRPr="006456D2" w:rsidRDefault="002849C1">
            <w:pPr>
              <w:pStyle w:val="Heading4"/>
              <w:rPr>
                <w:b w:val="0"/>
                <w:noProof/>
                <w:sz w:val="20"/>
              </w:rPr>
            </w:pPr>
          </w:p>
        </w:tc>
        <w:tc>
          <w:tcPr>
            <w:tcW w:w="2977" w:type="dxa"/>
          </w:tcPr>
          <w:p w14:paraId="66F1037B" w14:textId="77777777" w:rsidR="002849C1" w:rsidRPr="006456D2" w:rsidRDefault="002849C1">
            <w:pPr>
              <w:pStyle w:val="Heading4"/>
              <w:rPr>
                <w:b w:val="0"/>
                <w:noProof/>
                <w:sz w:val="20"/>
              </w:rPr>
            </w:pPr>
          </w:p>
        </w:tc>
        <w:tc>
          <w:tcPr>
            <w:tcW w:w="3098" w:type="dxa"/>
          </w:tcPr>
          <w:p w14:paraId="471F7BD8" w14:textId="77777777" w:rsidR="002849C1" w:rsidRPr="006456D2" w:rsidRDefault="002849C1">
            <w:pPr>
              <w:rPr>
                <w:noProof/>
              </w:rPr>
            </w:pPr>
          </w:p>
        </w:tc>
      </w:tr>
      <w:tr w:rsidR="002849C1" w:rsidRPr="006456D2" w14:paraId="40C1F6B7" w14:textId="77777777">
        <w:tc>
          <w:tcPr>
            <w:tcW w:w="1526" w:type="dxa"/>
          </w:tcPr>
          <w:p w14:paraId="0DEED5C2" w14:textId="77777777" w:rsidR="002849C1" w:rsidRPr="006456D2" w:rsidRDefault="002849C1">
            <w:pPr>
              <w:ind w:right="-130"/>
              <w:rPr>
                <w:i/>
                <w:noProof/>
                <w:sz w:val="18"/>
              </w:rPr>
            </w:pPr>
            <w:r w:rsidRPr="006456D2">
              <w:rPr>
                <w:noProof/>
                <w:sz w:val="18"/>
                <w:u w:val="single"/>
              </w:rPr>
              <w:t>Kitchens</w:t>
            </w:r>
            <w:r w:rsidRPr="006456D2">
              <w:rPr>
                <w:i/>
                <w:noProof/>
                <w:sz w:val="18"/>
              </w:rPr>
              <w:t xml:space="preserve"> contd</w:t>
            </w:r>
          </w:p>
        </w:tc>
        <w:tc>
          <w:tcPr>
            <w:tcW w:w="2551" w:type="dxa"/>
          </w:tcPr>
          <w:p w14:paraId="1E8B35DE" w14:textId="77777777" w:rsidR="002849C1" w:rsidRPr="006456D2" w:rsidRDefault="002849C1">
            <w:pPr>
              <w:pStyle w:val="Heading4"/>
              <w:rPr>
                <w:b w:val="0"/>
                <w:noProof/>
                <w:sz w:val="18"/>
              </w:rPr>
            </w:pPr>
            <w:r w:rsidRPr="006456D2">
              <w:rPr>
                <w:b w:val="0"/>
                <w:noProof/>
                <w:sz w:val="18"/>
              </w:rPr>
              <w:t>General refurbishment</w:t>
            </w:r>
          </w:p>
        </w:tc>
        <w:tc>
          <w:tcPr>
            <w:tcW w:w="2977" w:type="dxa"/>
          </w:tcPr>
          <w:p w14:paraId="5D9E3693" w14:textId="77777777" w:rsidR="002849C1" w:rsidRPr="006456D2" w:rsidRDefault="002849C1">
            <w:pPr>
              <w:pStyle w:val="Heading4"/>
              <w:rPr>
                <w:b w:val="0"/>
                <w:noProof/>
                <w:sz w:val="18"/>
              </w:rPr>
            </w:pPr>
            <w:r w:rsidRPr="006456D2">
              <w:rPr>
                <w:b w:val="0"/>
                <w:noProof/>
                <w:sz w:val="18"/>
              </w:rPr>
              <w:t>Repairs</w:t>
            </w:r>
          </w:p>
        </w:tc>
        <w:tc>
          <w:tcPr>
            <w:tcW w:w="3098" w:type="dxa"/>
          </w:tcPr>
          <w:p w14:paraId="19A096B2" w14:textId="77777777" w:rsidR="002849C1" w:rsidRPr="006456D2" w:rsidRDefault="002849C1">
            <w:pPr>
              <w:rPr>
                <w:noProof/>
                <w:sz w:val="18"/>
              </w:rPr>
            </w:pPr>
          </w:p>
        </w:tc>
      </w:tr>
      <w:tr w:rsidR="002849C1" w:rsidRPr="006456D2" w14:paraId="01BD2F8A" w14:textId="77777777">
        <w:tc>
          <w:tcPr>
            <w:tcW w:w="1526" w:type="dxa"/>
          </w:tcPr>
          <w:p w14:paraId="6C22B254" w14:textId="77777777" w:rsidR="002849C1" w:rsidRPr="006456D2" w:rsidRDefault="002849C1">
            <w:pPr>
              <w:rPr>
                <w:noProof/>
                <w:sz w:val="18"/>
                <w:u w:val="single"/>
              </w:rPr>
            </w:pPr>
          </w:p>
        </w:tc>
        <w:tc>
          <w:tcPr>
            <w:tcW w:w="2551" w:type="dxa"/>
          </w:tcPr>
          <w:p w14:paraId="0A203748" w14:textId="77777777" w:rsidR="002849C1" w:rsidRPr="006456D2" w:rsidRDefault="002849C1">
            <w:pPr>
              <w:pStyle w:val="Heading4"/>
              <w:rPr>
                <w:b w:val="0"/>
                <w:noProof/>
                <w:sz w:val="18"/>
              </w:rPr>
            </w:pPr>
          </w:p>
        </w:tc>
        <w:tc>
          <w:tcPr>
            <w:tcW w:w="2977" w:type="dxa"/>
          </w:tcPr>
          <w:p w14:paraId="10F574E4" w14:textId="77777777" w:rsidR="002849C1" w:rsidRPr="006456D2" w:rsidRDefault="002849C1">
            <w:pPr>
              <w:pStyle w:val="Heading4"/>
              <w:rPr>
                <w:b w:val="0"/>
                <w:noProof/>
                <w:sz w:val="18"/>
              </w:rPr>
            </w:pPr>
          </w:p>
        </w:tc>
        <w:tc>
          <w:tcPr>
            <w:tcW w:w="3098" w:type="dxa"/>
          </w:tcPr>
          <w:p w14:paraId="3391F6FE" w14:textId="77777777" w:rsidR="002849C1" w:rsidRPr="006456D2" w:rsidRDefault="002849C1">
            <w:pPr>
              <w:rPr>
                <w:noProof/>
                <w:sz w:val="18"/>
              </w:rPr>
            </w:pPr>
          </w:p>
        </w:tc>
      </w:tr>
      <w:tr w:rsidR="002849C1" w:rsidRPr="006456D2" w14:paraId="56AE46F9" w14:textId="77777777">
        <w:tc>
          <w:tcPr>
            <w:tcW w:w="1526" w:type="dxa"/>
          </w:tcPr>
          <w:p w14:paraId="51D57CA0" w14:textId="77777777" w:rsidR="002849C1" w:rsidRPr="006456D2" w:rsidRDefault="002849C1">
            <w:pPr>
              <w:rPr>
                <w:noProof/>
                <w:sz w:val="18"/>
                <w:u w:val="single"/>
              </w:rPr>
            </w:pPr>
          </w:p>
        </w:tc>
        <w:tc>
          <w:tcPr>
            <w:tcW w:w="2551" w:type="dxa"/>
          </w:tcPr>
          <w:p w14:paraId="061AE883" w14:textId="77777777" w:rsidR="002849C1" w:rsidRPr="006456D2" w:rsidRDefault="002849C1">
            <w:pPr>
              <w:pStyle w:val="Heading4"/>
              <w:rPr>
                <w:b w:val="0"/>
                <w:noProof/>
                <w:sz w:val="18"/>
              </w:rPr>
            </w:pPr>
            <w:r w:rsidRPr="006456D2">
              <w:rPr>
                <w:b w:val="0"/>
                <w:noProof/>
                <w:sz w:val="18"/>
              </w:rPr>
              <w:t>Large and costly items of equipment</w:t>
            </w:r>
          </w:p>
        </w:tc>
        <w:tc>
          <w:tcPr>
            <w:tcW w:w="2977" w:type="dxa"/>
          </w:tcPr>
          <w:p w14:paraId="5156A0A9" w14:textId="77777777" w:rsidR="002849C1" w:rsidRPr="006456D2" w:rsidRDefault="002849C1">
            <w:pPr>
              <w:pStyle w:val="Heading4"/>
              <w:rPr>
                <w:b w:val="0"/>
                <w:noProof/>
                <w:sz w:val="18"/>
              </w:rPr>
            </w:pPr>
            <w:r w:rsidRPr="006456D2">
              <w:rPr>
                <w:b w:val="0"/>
                <w:noProof/>
                <w:sz w:val="18"/>
              </w:rPr>
              <w:t>Repairs/replacement parts</w:t>
            </w:r>
          </w:p>
        </w:tc>
        <w:tc>
          <w:tcPr>
            <w:tcW w:w="3098" w:type="dxa"/>
          </w:tcPr>
          <w:p w14:paraId="035E60A5" w14:textId="77777777" w:rsidR="002849C1" w:rsidRPr="006456D2" w:rsidRDefault="002849C1">
            <w:pPr>
              <w:rPr>
                <w:noProof/>
                <w:sz w:val="18"/>
              </w:rPr>
            </w:pPr>
          </w:p>
        </w:tc>
      </w:tr>
      <w:tr w:rsidR="002849C1" w:rsidRPr="006456D2" w14:paraId="033A2527" w14:textId="77777777">
        <w:tc>
          <w:tcPr>
            <w:tcW w:w="1526" w:type="dxa"/>
          </w:tcPr>
          <w:p w14:paraId="76E59EA9" w14:textId="77777777" w:rsidR="002849C1" w:rsidRPr="006456D2" w:rsidRDefault="002849C1">
            <w:pPr>
              <w:rPr>
                <w:noProof/>
                <w:sz w:val="18"/>
                <w:u w:val="single"/>
              </w:rPr>
            </w:pPr>
          </w:p>
        </w:tc>
        <w:tc>
          <w:tcPr>
            <w:tcW w:w="2551" w:type="dxa"/>
          </w:tcPr>
          <w:p w14:paraId="6204C249" w14:textId="77777777" w:rsidR="002849C1" w:rsidRPr="006456D2" w:rsidRDefault="002849C1">
            <w:pPr>
              <w:pStyle w:val="Heading4"/>
              <w:rPr>
                <w:b w:val="0"/>
                <w:noProof/>
                <w:sz w:val="18"/>
              </w:rPr>
            </w:pPr>
          </w:p>
        </w:tc>
        <w:tc>
          <w:tcPr>
            <w:tcW w:w="2977" w:type="dxa"/>
          </w:tcPr>
          <w:p w14:paraId="6B9E6553" w14:textId="77777777" w:rsidR="002849C1" w:rsidRPr="006456D2" w:rsidRDefault="002849C1">
            <w:pPr>
              <w:pStyle w:val="Heading4"/>
              <w:rPr>
                <w:b w:val="0"/>
                <w:noProof/>
                <w:sz w:val="18"/>
              </w:rPr>
            </w:pPr>
          </w:p>
        </w:tc>
        <w:tc>
          <w:tcPr>
            <w:tcW w:w="3098" w:type="dxa"/>
          </w:tcPr>
          <w:p w14:paraId="36A21631" w14:textId="77777777" w:rsidR="002849C1" w:rsidRPr="006456D2" w:rsidRDefault="002849C1">
            <w:pPr>
              <w:rPr>
                <w:noProof/>
                <w:sz w:val="18"/>
              </w:rPr>
            </w:pPr>
          </w:p>
        </w:tc>
      </w:tr>
      <w:tr w:rsidR="002849C1" w:rsidRPr="006456D2" w14:paraId="58961EE3" w14:textId="77777777">
        <w:tc>
          <w:tcPr>
            <w:tcW w:w="1526" w:type="dxa"/>
          </w:tcPr>
          <w:p w14:paraId="68B00A5A" w14:textId="77777777" w:rsidR="002849C1" w:rsidRPr="006456D2" w:rsidRDefault="002849C1">
            <w:pPr>
              <w:rPr>
                <w:b/>
                <w:noProof/>
                <w:sz w:val="18"/>
              </w:rPr>
            </w:pPr>
            <w:r w:rsidRPr="006456D2">
              <w:rPr>
                <w:b/>
                <w:noProof/>
                <w:sz w:val="18"/>
              </w:rPr>
              <w:t>Mechanical</w:t>
            </w:r>
          </w:p>
          <w:p w14:paraId="448A1FF3" w14:textId="77777777" w:rsidR="002849C1" w:rsidRPr="006456D2" w:rsidRDefault="002849C1">
            <w:pPr>
              <w:rPr>
                <w:b/>
                <w:noProof/>
                <w:sz w:val="18"/>
              </w:rPr>
            </w:pPr>
            <w:r w:rsidRPr="006456D2">
              <w:rPr>
                <w:b/>
                <w:noProof/>
                <w:sz w:val="18"/>
              </w:rPr>
              <w:t>services</w:t>
            </w:r>
          </w:p>
        </w:tc>
        <w:tc>
          <w:tcPr>
            <w:tcW w:w="2551" w:type="dxa"/>
          </w:tcPr>
          <w:p w14:paraId="01F8846C" w14:textId="77777777" w:rsidR="002849C1" w:rsidRPr="006456D2" w:rsidRDefault="002849C1">
            <w:pPr>
              <w:pStyle w:val="Heading4"/>
              <w:rPr>
                <w:b w:val="0"/>
                <w:noProof/>
                <w:sz w:val="18"/>
              </w:rPr>
            </w:pPr>
          </w:p>
        </w:tc>
        <w:tc>
          <w:tcPr>
            <w:tcW w:w="2977" w:type="dxa"/>
          </w:tcPr>
          <w:p w14:paraId="35FCE03A" w14:textId="77777777" w:rsidR="002849C1" w:rsidRPr="006456D2" w:rsidRDefault="002849C1">
            <w:pPr>
              <w:pStyle w:val="Heading4"/>
              <w:rPr>
                <w:b w:val="0"/>
                <w:noProof/>
                <w:sz w:val="18"/>
              </w:rPr>
            </w:pPr>
          </w:p>
        </w:tc>
        <w:tc>
          <w:tcPr>
            <w:tcW w:w="3098" w:type="dxa"/>
          </w:tcPr>
          <w:p w14:paraId="4132E55E" w14:textId="77777777" w:rsidR="002849C1" w:rsidRPr="006456D2" w:rsidRDefault="002849C1">
            <w:pPr>
              <w:rPr>
                <w:noProof/>
                <w:sz w:val="18"/>
              </w:rPr>
            </w:pPr>
          </w:p>
        </w:tc>
      </w:tr>
      <w:tr w:rsidR="002849C1" w:rsidRPr="006456D2" w14:paraId="5E58F9D8" w14:textId="77777777">
        <w:tc>
          <w:tcPr>
            <w:tcW w:w="1526" w:type="dxa"/>
          </w:tcPr>
          <w:p w14:paraId="122BDF35" w14:textId="77777777" w:rsidR="002849C1" w:rsidRPr="006456D2" w:rsidRDefault="002849C1">
            <w:pPr>
              <w:rPr>
                <w:b/>
                <w:noProof/>
                <w:sz w:val="18"/>
              </w:rPr>
            </w:pPr>
          </w:p>
        </w:tc>
        <w:tc>
          <w:tcPr>
            <w:tcW w:w="2551" w:type="dxa"/>
          </w:tcPr>
          <w:p w14:paraId="381EA795" w14:textId="77777777" w:rsidR="002849C1" w:rsidRPr="006456D2" w:rsidRDefault="002849C1">
            <w:pPr>
              <w:pStyle w:val="Heading4"/>
              <w:rPr>
                <w:b w:val="0"/>
                <w:noProof/>
                <w:sz w:val="18"/>
              </w:rPr>
            </w:pPr>
          </w:p>
        </w:tc>
        <w:tc>
          <w:tcPr>
            <w:tcW w:w="2977" w:type="dxa"/>
          </w:tcPr>
          <w:p w14:paraId="0B0FC2DE" w14:textId="77777777" w:rsidR="002849C1" w:rsidRPr="006456D2" w:rsidRDefault="002849C1">
            <w:pPr>
              <w:pStyle w:val="Heading4"/>
              <w:rPr>
                <w:b w:val="0"/>
                <w:noProof/>
                <w:sz w:val="18"/>
              </w:rPr>
            </w:pPr>
          </w:p>
        </w:tc>
        <w:tc>
          <w:tcPr>
            <w:tcW w:w="3098" w:type="dxa"/>
          </w:tcPr>
          <w:p w14:paraId="76B379EA" w14:textId="77777777" w:rsidR="002849C1" w:rsidRPr="006456D2" w:rsidRDefault="002849C1">
            <w:pPr>
              <w:rPr>
                <w:noProof/>
                <w:sz w:val="18"/>
              </w:rPr>
            </w:pPr>
          </w:p>
        </w:tc>
      </w:tr>
      <w:tr w:rsidR="002849C1" w:rsidRPr="006456D2" w14:paraId="663765D5" w14:textId="77777777">
        <w:tc>
          <w:tcPr>
            <w:tcW w:w="1526" w:type="dxa"/>
          </w:tcPr>
          <w:p w14:paraId="1675CCC8" w14:textId="77777777" w:rsidR="002849C1" w:rsidRPr="006456D2" w:rsidRDefault="002849C1">
            <w:pPr>
              <w:rPr>
                <w:noProof/>
                <w:sz w:val="18"/>
                <w:u w:val="single"/>
              </w:rPr>
            </w:pPr>
            <w:r w:rsidRPr="006456D2">
              <w:rPr>
                <w:noProof/>
                <w:sz w:val="18"/>
                <w:u w:val="single"/>
              </w:rPr>
              <w:t>Heating/hot water</w:t>
            </w:r>
          </w:p>
        </w:tc>
        <w:tc>
          <w:tcPr>
            <w:tcW w:w="2551" w:type="dxa"/>
          </w:tcPr>
          <w:p w14:paraId="403DCB0E" w14:textId="77777777" w:rsidR="002849C1" w:rsidRPr="006456D2" w:rsidRDefault="002849C1">
            <w:pPr>
              <w:pStyle w:val="Heading4"/>
              <w:rPr>
                <w:b w:val="0"/>
                <w:noProof/>
                <w:sz w:val="18"/>
              </w:rPr>
            </w:pPr>
            <w:r w:rsidRPr="006456D2">
              <w:rPr>
                <w:b w:val="0"/>
                <w:noProof/>
                <w:sz w:val="18"/>
              </w:rPr>
              <w:t>Complete heating and hot water systems to new projects, including fuel, storage, controls, distribution, flues etc</w:t>
            </w:r>
          </w:p>
        </w:tc>
        <w:tc>
          <w:tcPr>
            <w:tcW w:w="2977" w:type="dxa"/>
          </w:tcPr>
          <w:p w14:paraId="1DA3ACFB" w14:textId="77777777" w:rsidR="002849C1" w:rsidRPr="006456D2" w:rsidRDefault="002849C1">
            <w:pPr>
              <w:pStyle w:val="Heading4"/>
              <w:rPr>
                <w:b w:val="0"/>
                <w:noProof/>
                <w:sz w:val="18"/>
              </w:rPr>
            </w:pPr>
            <w:r w:rsidRPr="006456D2">
              <w:rPr>
                <w:b w:val="0"/>
                <w:noProof/>
                <w:sz w:val="18"/>
              </w:rPr>
              <w:t>General maintenance of all boiler house plant including replacement of defective parts.</w:t>
            </w:r>
          </w:p>
          <w:p w14:paraId="2B2FEB4E" w14:textId="77777777" w:rsidR="002849C1" w:rsidRPr="006456D2" w:rsidRDefault="002849C1">
            <w:pPr>
              <w:pStyle w:val="BodyText2"/>
              <w:rPr>
                <w:noProof/>
                <w:sz w:val="18"/>
              </w:rPr>
            </w:pPr>
            <w:r w:rsidRPr="006456D2">
              <w:rPr>
                <w:noProof/>
                <w:sz w:val="18"/>
              </w:rPr>
              <w:t>Regular cleaning.</w:t>
            </w:r>
          </w:p>
          <w:p w14:paraId="6862EC2C" w14:textId="77777777" w:rsidR="002849C1" w:rsidRPr="006456D2" w:rsidRDefault="002849C1">
            <w:pPr>
              <w:rPr>
                <w:noProof/>
                <w:sz w:val="18"/>
              </w:rPr>
            </w:pPr>
            <w:r w:rsidRPr="006456D2">
              <w:rPr>
                <w:noProof/>
                <w:sz w:val="18"/>
              </w:rPr>
              <w:t>Energy saving projects</w:t>
            </w:r>
          </w:p>
        </w:tc>
        <w:tc>
          <w:tcPr>
            <w:tcW w:w="3098" w:type="dxa"/>
          </w:tcPr>
          <w:p w14:paraId="360B2FD9" w14:textId="77777777" w:rsidR="002849C1" w:rsidRPr="006456D2" w:rsidRDefault="002849C1">
            <w:pPr>
              <w:rPr>
                <w:noProof/>
                <w:sz w:val="18"/>
              </w:rPr>
            </w:pPr>
            <w:r w:rsidRPr="006456D2">
              <w:rPr>
                <w:noProof/>
                <w:sz w:val="18"/>
              </w:rPr>
              <w:t>Provision of complete system, (</w:t>
            </w:r>
            <w:r w:rsidRPr="006456D2">
              <w:rPr>
                <w:noProof/>
                <w:sz w:val="18"/>
                <w:u w:val="single"/>
              </w:rPr>
              <w:t>Not</w:t>
            </w:r>
            <w:r w:rsidRPr="006456D2">
              <w:rPr>
                <w:noProof/>
                <w:sz w:val="18"/>
              </w:rPr>
              <w:t xml:space="preserve"> repair/replacement or maintneance)</w:t>
            </w:r>
          </w:p>
        </w:tc>
      </w:tr>
      <w:tr w:rsidR="002849C1" w:rsidRPr="006456D2" w14:paraId="643B9FE9" w14:textId="77777777">
        <w:tc>
          <w:tcPr>
            <w:tcW w:w="1526" w:type="dxa"/>
          </w:tcPr>
          <w:p w14:paraId="764A7996" w14:textId="77777777" w:rsidR="002849C1" w:rsidRPr="006456D2" w:rsidRDefault="002849C1">
            <w:pPr>
              <w:rPr>
                <w:noProof/>
                <w:sz w:val="18"/>
                <w:u w:val="single"/>
              </w:rPr>
            </w:pPr>
          </w:p>
        </w:tc>
        <w:tc>
          <w:tcPr>
            <w:tcW w:w="2551" w:type="dxa"/>
          </w:tcPr>
          <w:p w14:paraId="22276E33" w14:textId="77777777" w:rsidR="002849C1" w:rsidRPr="006456D2" w:rsidRDefault="002849C1">
            <w:pPr>
              <w:pStyle w:val="Heading4"/>
              <w:rPr>
                <w:b w:val="0"/>
                <w:noProof/>
                <w:sz w:val="18"/>
              </w:rPr>
            </w:pPr>
          </w:p>
        </w:tc>
        <w:tc>
          <w:tcPr>
            <w:tcW w:w="2977" w:type="dxa"/>
          </w:tcPr>
          <w:p w14:paraId="5DBB53FF" w14:textId="77777777" w:rsidR="002849C1" w:rsidRPr="006456D2" w:rsidRDefault="002849C1">
            <w:pPr>
              <w:pStyle w:val="Heading4"/>
              <w:rPr>
                <w:b w:val="0"/>
                <w:noProof/>
                <w:sz w:val="18"/>
              </w:rPr>
            </w:pPr>
          </w:p>
        </w:tc>
        <w:tc>
          <w:tcPr>
            <w:tcW w:w="3098" w:type="dxa"/>
          </w:tcPr>
          <w:p w14:paraId="769243B0" w14:textId="77777777" w:rsidR="002849C1" w:rsidRPr="006456D2" w:rsidRDefault="002849C1">
            <w:pPr>
              <w:rPr>
                <w:noProof/>
                <w:sz w:val="18"/>
              </w:rPr>
            </w:pPr>
          </w:p>
        </w:tc>
      </w:tr>
      <w:tr w:rsidR="002849C1" w:rsidRPr="006456D2" w14:paraId="3472F86B" w14:textId="77777777">
        <w:tc>
          <w:tcPr>
            <w:tcW w:w="1526" w:type="dxa"/>
          </w:tcPr>
          <w:p w14:paraId="5E7299EA" w14:textId="77777777" w:rsidR="002849C1" w:rsidRPr="006456D2" w:rsidRDefault="002849C1">
            <w:pPr>
              <w:rPr>
                <w:noProof/>
                <w:sz w:val="18"/>
                <w:u w:val="single"/>
              </w:rPr>
            </w:pPr>
          </w:p>
        </w:tc>
        <w:tc>
          <w:tcPr>
            <w:tcW w:w="2551" w:type="dxa"/>
          </w:tcPr>
          <w:p w14:paraId="6D8791E7" w14:textId="77777777" w:rsidR="002849C1" w:rsidRPr="006456D2" w:rsidRDefault="002849C1">
            <w:pPr>
              <w:pStyle w:val="Heading4"/>
              <w:rPr>
                <w:b w:val="0"/>
                <w:noProof/>
                <w:sz w:val="18"/>
              </w:rPr>
            </w:pPr>
            <w:r w:rsidRPr="006456D2">
              <w:rPr>
                <w:b w:val="0"/>
                <w:noProof/>
                <w:sz w:val="18"/>
              </w:rPr>
              <w:t>Safe removal of old/damaged asbestos boiler and pipework insulation, where risk to Health and Safety.</w:t>
            </w:r>
          </w:p>
        </w:tc>
        <w:tc>
          <w:tcPr>
            <w:tcW w:w="2977" w:type="dxa"/>
          </w:tcPr>
          <w:p w14:paraId="04F53A57" w14:textId="77777777" w:rsidR="002849C1" w:rsidRPr="006456D2" w:rsidRDefault="002849C1">
            <w:pPr>
              <w:pStyle w:val="Heading4"/>
              <w:rPr>
                <w:b w:val="0"/>
                <w:noProof/>
                <w:sz w:val="18"/>
              </w:rPr>
            </w:pPr>
            <w:r w:rsidRPr="006456D2">
              <w:rPr>
                <w:b w:val="0"/>
                <w:noProof/>
                <w:sz w:val="18"/>
              </w:rPr>
              <w:t>Monitoring systems</w:t>
            </w:r>
          </w:p>
          <w:p w14:paraId="4ECBD2FA" w14:textId="77777777" w:rsidR="002849C1" w:rsidRPr="006456D2" w:rsidRDefault="002849C1">
            <w:pPr>
              <w:rPr>
                <w:noProof/>
                <w:sz w:val="18"/>
              </w:rPr>
            </w:pPr>
          </w:p>
          <w:p w14:paraId="7C69A393" w14:textId="77777777" w:rsidR="002849C1" w:rsidRPr="006456D2" w:rsidRDefault="002849C1">
            <w:pPr>
              <w:rPr>
                <w:noProof/>
                <w:sz w:val="18"/>
              </w:rPr>
            </w:pPr>
          </w:p>
          <w:p w14:paraId="7BB527AC" w14:textId="77777777" w:rsidR="002849C1" w:rsidRPr="006456D2" w:rsidRDefault="002849C1">
            <w:pPr>
              <w:rPr>
                <w:noProof/>
                <w:sz w:val="18"/>
              </w:rPr>
            </w:pPr>
            <w:r w:rsidRPr="006456D2">
              <w:rPr>
                <w:noProof/>
                <w:sz w:val="18"/>
              </w:rPr>
              <w:t>Health &amp; Safety issues</w:t>
            </w:r>
          </w:p>
        </w:tc>
        <w:tc>
          <w:tcPr>
            <w:tcW w:w="3098" w:type="dxa"/>
          </w:tcPr>
          <w:p w14:paraId="6FBFF9A0" w14:textId="77777777" w:rsidR="002849C1" w:rsidRPr="006456D2" w:rsidRDefault="002849C1">
            <w:pPr>
              <w:rPr>
                <w:noProof/>
                <w:sz w:val="18"/>
              </w:rPr>
            </w:pPr>
          </w:p>
          <w:p w14:paraId="32D870FA" w14:textId="77777777" w:rsidR="002849C1" w:rsidRPr="006456D2" w:rsidRDefault="002849C1">
            <w:pPr>
              <w:rPr>
                <w:noProof/>
                <w:sz w:val="18"/>
              </w:rPr>
            </w:pPr>
          </w:p>
        </w:tc>
      </w:tr>
      <w:tr w:rsidR="002849C1" w:rsidRPr="006456D2" w14:paraId="203CEDC1" w14:textId="77777777">
        <w:tc>
          <w:tcPr>
            <w:tcW w:w="1526" w:type="dxa"/>
          </w:tcPr>
          <w:p w14:paraId="39B0F34B" w14:textId="77777777" w:rsidR="002849C1" w:rsidRPr="006456D2" w:rsidRDefault="002849C1">
            <w:pPr>
              <w:rPr>
                <w:noProof/>
                <w:sz w:val="18"/>
                <w:u w:val="single"/>
              </w:rPr>
            </w:pPr>
          </w:p>
        </w:tc>
        <w:tc>
          <w:tcPr>
            <w:tcW w:w="2551" w:type="dxa"/>
          </w:tcPr>
          <w:p w14:paraId="54725697" w14:textId="77777777" w:rsidR="002849C1" w:rsidRPr="006456D2" w:rsidRDefault="002849C1">
            <w:pPr>
              <w:pStyle w:val="Heading4"/>
              <w:rPr>
                <w:b w:val="0"/>
                <w:noProof/>
                <w:sz w:val="18"/>
              </w:rPr>
            </w:pPr>
          </w:p>
        </w:tc>
        <w:tc>
          <w:tcPr>
            <w:tcW w:w="2977" w:type="dxa"/>
          </w:tcPr>
          <w:p w14:paraId="4170D099" w14:textId="77777777" w:rsidR="002849C1" w:rsidRPr="006456D2" w:rsidRDefault="002849C1">
            <w:pPr>
              <w:pStyle w:val="Heading4"/>
              <w:rPr>
                <w:b w:val="0"/>
                <w:noProof/>
                <w:sz w:val="18"/>
              </w:rPr>
            </w:pPr>
          </w:p>
        </w:tc>
        <w:tc>
          <w:tcPr>
            <w:tcW w:w="3098" w:type="dxa"/>
          </w:tcPr>
          <w:p w14:paraId="1FFF4D15" w14:textId="77777777" w:rsidR="002849C1" w:rsidRPr="006456D2" w:rsidRDefault="002849C1">
            <w:pPr>
              <w:rPr>
                <w:noProof/>
                <w:sz w:val="18"/>
              </w:rPr>
            </w:pPr>
          </w:p>
        </w:tc>
      </w:tr>
      <w:tr w:rsidR="002849C1" w:rsidRPr="006456D2" w14:paraId="64B6BC7A" w14:textId="77777777">
        <w:tc>
          <w:tcPr>
            <w:tcW w:w="1526" w:type="dxa"/>
          </w:tcPr>
          <w:p w14:paraId="5C79D7C2" w14:textId="77777777" w:rsidR="002849C1" w:rsidRPr="006456D2" w:rsidRDefault="002849C1">
            <w:pPr>
              <w:rPr>
                <w:noProof/>
                <w:sz w:val="18"/>
                <w:u w:val="single"/>
              </w:rPr>
            </w:pPr>
          </w:p>
        </w:tc>
        <w:tc>
          <w:tcPr>
            <w:tcW w:w="2551" w:type="dxa"/>
          </w:tcPr>
          <w:p w14:paraId="495714BA" w14:textId="77777777" w:rsidR="002849C1" w:rsidRPr="006456D2" w:rsidRDefault="002849C1">
            <w:pPr>
              <w:pStyle w:val="Heading4"/>
              <w:rPr>
                <w:b w:val="0"/>
                <w:noProof/>
                <w:sz w:val="18"/>
              </w:rPr>
            </w:pPr>
            <w:r w:rsidRPr="006456D2">
              <w:rPr>
                <w:b w:val="0"/>
                <w:noProof/>
                <w:sz w:val="18"/>
              </w:rPr>
              <w:t>Planned replacement of old boiler/controls systems past the end of their useful life</w:t>
            </w:r>
          </w:p>
        </w:tc>
        <w:tc>
          <w:tcPr>
            <w:tcW w:w="2977" w:type="dxa"/>
          </w:tcPr>
          <w:p w14:paraId="2CC308F3" w14:textId="77777777" w:rsidR="002849C1" w:rsidRPr="006456D2" w:rsidRDefault="002849C1">
            <w:pPr>
              <w:pStyle w:val="Heading4"/>
              <w:rPr>
                <w:b w:val="0"/>
                <w:noProof/>
                <w:sz w:val="18"/>
              </w:rPr>
            </w:pPr>
            <w:r w:rsidRPr="006456D2">
              <w:rPr>
                <w:b w:val="0"/>
                <w:noProof/>
                <w:sz w:val="18"/>
              </w:rPr>
              <w:t>Replacement of defective parts</w:t>
            </w:r>
          </w:p>
        </w:tc>
        <w:tc>
          <w:tcPr>
            <w:tcW w:w="3098" w:type="dxa"/>
          </w:tcPr>
          <w:p w14:paraId="513B22E6" w14:textId="77777777" w:rsidR="002849C1" w:rsidRPr="006456D2" w:rsidRDefault="002849C1">
            <w:pPr>
              <w:rPr>
                <w:noProof/>
                <w:sz w:val="18"/>
              </w:rPr>
            </w:pPr>
          </w:p>
        </w:tc>
      </w:tr>
      <w:tr w:rsidR="002849C1" w:rsidRPr="006456D2" w14:paraId="5F106440" w14:textId="77777777">
        <w:tc>
          <w:tcPr>
            <w:tcW w:w="1526" w:type="dxa"/>
          </w:tcPr>
          <w:p w14:paraId="516975E0" w14:textId="77777777" w:rsidR="002849C1" w:rsidRPr="006456D2" w:rsidRDefault="002849C1">
            <w:pPr>
              <w:rPr>
                <w:noProof/>
                <w:sz w:val="18"/>
                <w:u w:val="single"/>
              </w:rPr>
            </w:pPr>
          </w:p>
        </w:tc>
        <w:tc>
          <w:tcPr>
            <w:tcW w:w="2551" w:type="dxa"/>
          </w:tcPr>
          <w:p w14:paraId="55DBFF3F" w14:textId="77777777" w:rsidR="002849C1" w:rsidRPr="006456D2" w:rsidRDefault="002849C1">
            <w:pPr>
              <w:pStyle w:val="Heading4"/>
              <w:rPr>
                <w:b w:val="0"/>
                <w:noProof/>
                <w:sz w:val="18"/>
              </w:rPr>
            </w:pPr>
          </w:p>
        </w:tc>
        <w:tc>
          <w:tcPr>
            <w:tcW w:w="2977" w:type="dxa"/>
          </w:tcPr>
          <w:p w14:paraId="73DBEACD" w14:textId="77777777" w:rsidR="002849C1" w:rsidRPr="006456D2" w:rsidRDefault="002849C1">
            <w:pPr>
              <w:pStyle w:val="Heading4"/>
              <w:rPr>
                <w:b w:val="0"/>
                <w:noProof/>
                <w:sz w:val="18"/>
              </w:rPr>
            </w:pPr>
          </w:p>
        </w:tc>
        <w:tc>
          <w:tcPr>
            <w:tcW w:w="3098" w:type="dxa"/>
          </w:tcPr>
          <w:p w14:paraId="56CBAF49" w14:textId="77777777" w:rsidR="002849C1" w:rsidRPr="006456D2" w:rsidRDefault="002849C1">
            <w:pPr>
              <w:rPr>
                <w:noProof/>
                <w:sz w:val="18"/>
              </w:rPr>
            </w:pPr>
          </w:p>
        </w:tc>
      </w:tr>
      <w:tr w:rsidR="002849C1" w:rsidRPr="006456D2" w14:paraId="3959FEA5" w14:textId="77777777">
        <w:tc>
          <w:tcPr>
            <w:tcW w:w="1526" w:type="dxa"/>
          </w:tcPr>
          <w:p w14:paraId="12E2D833" w14:textId="77777777" w:rsidR="002849C1" w:rsidRPr="006456D2" w:rsidRDefault="002849C1">
            <w:pPr>
              <w:rPr>
                <w:noProof/>
                <w:sz w:val="18"/>
                <w:u w:val="single"/>
              </w:rPr>
            </w:pPr>
          </w:p>
        </w:tc>
        <w:tc>
          <w:tcPr>
            <w:tcW w:w="2551" w:type="dxa"/>
          </w:tcPr>
          <w:p w14:paraId="238CD40D" w14:textId="77777777" w:rsidR="002849C1" w:rsidRPr="006456D2" w:rsidRDefault="002849C1">
            <w:pPr>
              <w:pStyle w:val="Heading4"/>
              <w:rPr>
                <w:b w:val="0"/>
                <w:noProof/>
                <w:sz w:val="18"/>
              </w:rPr>
            </w:pPr>
            <w:r w:rsidRPr="006456D2">
              <w:rPr>
                <w:b w:val="0"/>
                <w:noProof/>
                <w:sz w:val="18"/>
              </w:rPr>
              <w:t>Emergency replacement of boiler plant/systems</w:t>
            </w:r>
          </w:p>
        </w:tc>
        <w:tc>
          <w:tcPr>
            <w:tcW w:w="2977" w:type="dxa"/>
          </w:tcPr>
          <w:p w14:paraId="6CAFC10D" w14:textId="77777777" w:rsidR="002849C1" w:rsidRPr="006456D2" w:rsidRDefault="002849C1">
            <w:pPr>
              <w:pStyle w:val="Heading4"/>
              <w:rPr>
                <w:b w:val="0"/>
                <w:noProof/>
                <w:sz w:val="18"/>
              </w:rPr>
            </w:pPr>
          </w:p>
        </w:tc>
        <w:tc>
          <w:tcPr>
            <w:tcW w:w="3098" w:type="dxa"/>
          </w:tcPr>
          <w:p w14:paraId="2D8DF0C2" w14:textId="77777777" w:rsidR="002849C1" w:rsidRPr="006456D2" w:rsidRDefault="002849C1">
            <w:pPr>
              <w:rPr>
                <w:noProof/>
                <w:sz w:val="18"/>
              </w:rPr>
            </w:pPr>
          </w:p>
        </w:tc>
      </w:tr>
      <w:tr w:rsidR="002849C1" w:rsidRPr="006456D2" w14:paraId="7472290A" w14:textId="77777777">
        <w:tc>
          <w:tcPr>
            <w:tcW w:w="1526" w:type="dxa"/>
          </w:tcPr>
          <w:p w14:paraId="4C8AD44F" w14:textId="77777777" w:rsidR="002849C1" w:rsidRPr="006456D2" w:rsidRDefault="002849C1">
            <w:pPr>
              <w:rPr>
                <w:noProof/>
                <w:sz w:val="18"/>
                <w:u w:val="single"/>
              </w:rPr>
            </w:pPr>
          </w:p>
        </w:tc>
        <w:tc>
          <w:tcPr>
            <w:tcW w:w="2551" w:type="dxa"/>
          </w:tcPr>
          <w:p w14:paraId="04FFC8C6" w14:textId="77777777" w:rsidR="002849C1" w:rsidRPr="006456D2" w:rsidRDefault="002849C1">
            <w:pPr>
              <w:pStyle w:val="Heading4"/>
              <w:rPr>
                <w:b w:val="0"/>
                <w:noProof/>
                <w:sz w:val="18"/>
              </w:rPr>
            </w:pPr>
          </w:p>
        </w:tc>
        <w:tc>
          <w:tcPr>
            <w:tcW w:w="2977" w:type="dxa"/>
          </w:tcPr>
          <w:p w14:paraId="63C600E3" w14:textId="77777777" w:rsidR="002849C1" w:rsidRPr="006456D2" w:rsidRDefault="002849C1">
            <w:pPr>
              <w:pStyle w:val="Heading4"/>
              <w:rPr>
                <w:b w:val="0"/>
                <w:noProof/>
                <w:sz w:val="18"/>
              </w:rPr>
            </w:pPr>
          </w:p>
        </w:tc>
        <w:tc>
          <w:tcPr>
            <w:tcW w:w="3098" w:type="dxa"/>
          </w:tcPr>
          <w:p w14:paraId="3E1CDDB4" w14:textId="77777777" w:rsidR="002849C1" w:rsidRPr="006456D2" w:rsidRDefault="002849C1">
            <w:pPr>
              <w:rPr>
                <w:noProof/>
                <w:sz w:val="18"/>
              </w:rPr>
            </w:pPr>
          </w:p>
        </w:tc>
      </w:tr>
      <w:tr w:rsidR="002849C1" w:rsidRPr="006456D2" w14:paraId="02706CE9" w14:textId="77777777">
        <w:tc>
          <w:tcPr>
            <w:tcW w:w="1526" w:type="dxa"/>
          </w:tcPr>
          <w:p w14:paraId="5A9D5EFD" w14:textId="77777777" w:rsidR="002849C1" w:rsidRPr="006456D2" w:rsidRDefault="002849C1">
            <w:pPr>
              <w:rPr>
                <w:noProof/>
                <w:sz w:val="18"/>
                <w:u w:val="single"/>
              </w:rPr>
            </w:pPr>
            <w:r w:rsidRPr="006456D2">
              <w:rPr>
                <w:noProof/>
                <w:sz w:val="18"/>
                <w:u w:val="single"/>
              </w:rPr>
              <w:t>Cold Water</w:t>
            </w:r>
          </w:p>
        </w:tc>
        <w:tc>
          <w:tcPr>
            <w:tcW w:w="2551" w:type="dxa"/>
          </w:tcPr>
          <w:p w14:paraId="62520193" w14:textId="77777777" w:rsidR="002849C1" w:rsidRPr="006456D2" w:rsidRDefault="002849C1">
            <w:pPr>
              <w:pStyle w:val="Heading4"/>
              <w:rPr>
                <w:b w:val="0"/>
                <w:noProof/>
                <w:sz w:val="18"/>
              </w:rPr>
            </w:pPr>
            <w:r w:rsidRPr="006456D2">
              <w:rPr>
                <w:b w:val="0"/>
                <w:noProof/>
                <w:sz w:val="18"/>
              </w:rPr>
              <w:t>Provision of cold water services, storage tanks, distribution, boosters, hose reels etc in major projects</w:t>
            </w:r>
          </w:p>
        </w:tc>
        <w:tc>
          <w:tcPr>
            <w:tcW w:w="2977" w:type="dxa"/>
          </w:tcPr>
          <w:p w14:paraId="7F13534B" w14:textId="77777777" w:rsidR="002849C1" w:rsidRPr="006456D2" w:rsidRDefault="002849C1">
            <w:pPr>
              <w:pStyle w:val="Heading4"/>
              <w:rPr>
                <w:b w:val="0"/>
                <w:noProof/>
                <w:sz w:val="18"/>
              </w:rPr>
            </w:pPr>
            <w:r w:rsidRPr="006456D2">
              <w:rPr>
                <w:b w:val="0"/>
                <w:noProof/>
                <w:sz w:val="18"/>
              </w:rPr>
              <w:t>Maintenance and repair/replacement of defective parts such as servicing pipes.  Annual servicing of cold water tanks.</w:t>
            </w:r>
          </w:p>
        </w:tc>
        <w:tc>
          <w:tcPr>
            <w:tcW w:w="3098" w:type="dxa"/>
          </w:tcPr>
          <w:p w14:paraId="236F5DDB" w14:textId="77777777" w:rsidR="002849C1" w:rsidRPr="006456D2" w:rsidRDefault="002849C1">
            <w:pPr>
              <w:rPr>
                <w:noProof/>
                <w:sz w:val="18"/>
              </w:rPr>
            </w:pPr>
            <w:r w:rsidRPr="006456D2">
              <w:rPr>
                <w:noProof/>
                <w:sz w:val="18"/>
              </w:rPr>
              <w:t>Provision of complete system, (</w:t>
            </w:r>
            <w:r w:rsidRPr="006456D2">
              <w:rPr>
                <w:noProof/>
                <w:sz w:val="18"/>
                <w:u w:val="single"/>
              </w:rPr>
              <w:t>Not</w:t>
            </w:r>
            <w:r w:rsidRPr="006456D2">
              <w:rPr>
                <w:noProof/>
                <w:sz w:val="18"/>
              </w:rPr>
              <w:t xml:space="preserve"> repair/replacement or maintenance)</w:t>
            </w:r>
          </w:p>
        </w:tc>
      </w:tr>
      <w:tr w:rsidR="002849C1" w:rsidRPr="006456D2" w14:paraId="2EC5793A" w14:textId="77777777">
        <w:tc>
          <w:tcPr>
            <w:tcW w:w="1526" w:type="dxa"/>
          </w:tcPr>
          <w:p w14:paraId="2E0ECBA9" w14:textId="77777777" w:rsidR="002849C1" w:rsidRPr="006456D2" w:rsidRDefault="002849C1">
            <w:pPr>
              <w:rPr>
                <w:noProof/>
                <w:sz w:val="18"/>
                <w:u w:val="single"/>
              </w:rPr>
            </w:pPr>
          </w:p>
        </w:tc>
        <w:tc>
          <w:tcPr>
            <w:tcW w:w="2551" w:type="dxa"/>
          </w:tcPr>
          <w:p w14:paraId="08A7E1E6" w14:textId="77777777" w:rsidR="002849C1" w:rsidRPr="006456D2" w:rsidRDefault="002849C1">
            <w:pPr>
              <w:pStyle w:val="Heading4"/>
              <w:rPr>
                <w:b w:val="0"/>
                <w:noProof/>
                <w:sz w:val="18"/>
              </w:rPr>
            </w:pPr>
          </w:p>
        </w:tc>
        <w:tc>
          <w:tcPr>
            <w:tcW w:w="2977" w:type="dxa"/>
          </w:tcPr>
          <w:p w14:paraId="2B91F452" w14:textId="77777777" w:rsidR="002849C1" w:rsidRPr="006456D2" w:rsidRDefault="002849C1">
            <w:pPr>
              <w:pStyle w:val="Heading4"/>
              <w:rPr>
                <w:b w:val="0"/>
                <w:noProof/>
                <w:sz w:val="18"/>
              </w:rPr>
            </w:pPr>
          </w:p>
        </w:tc>
        <w:tc>
          <w:tcPr>
            <w:tcW w:w="3098" w:type="dxa"/>
          </w:tcPr>
          <w:p w14:paraId="1956B75F" w14:textId="77777777" w:rsidR="002849C1" w:rsidRPr="006456D2" w:rsidRDefault="002849C1">
            <w:pPr>
              <w:rPr>
                <w:noProof/>
                <w:sz w:val="18"/>
              </w:rPr>
            </w:pPr>
          </w:p>
        </w:tc>
      </w:tr>
      <w:tr w:rsidR="002849C1" w:rsidRPr="006456D2" w14:paraId="0B6F5BF4" w14:textId="77777777">
        <w:tc>
          <w:tcPr>
            <w:tcW w:w="1526" w:type="dxa"/>
          </w:tcPr>
          <w:p w14:paraId="68C86502" w14:textId="77777777" w:rsidR="002849C1" w:rsidRPr="006456D2" w:rsidRDefault="002849C1">
            <w:pPr>
              <w:rPr>
                <w:noProof/>
                <w:sz w:val="18"/>
                <w:u w:val="single"/>
              </w:rPr>
            </w:pPr>
            <w:r w:rsidRPr="006456D2">
              <w:rPr>
                <w:noProof/>
                <w:sz w:val="18"/>
                <w:u w:val="single"/>
              </w:rPr>
              <w:t>Gas</w:t>
            </w:r>
          </w:p>
        </w:tc>
        <w:tc>
          <w:tcPr>
            <w:tcW w:w="2551" w:type="dxa"/>
          </w:tcPr>
          <w:p w14:paraId="6AD7EDBE" w14:textId="77777777" w:rsidR="002849C1" w:rsidRPr="006456D2" w:rsidRDefault="002849C1">
            <w:pPr>
              <w:pStyle w:val="Heading4"/>
              <w:rPr>
                <w:b w:val="0"/>
                <w:noProof/>
                <w:sz w:val="18"/>
              </w:rPr>
            </w:pPr>
            <w:r w:rsidRPr="006456D2">
              <w:rPr>
                <w:b w:val="0"/>
                <w:noProof/>
                <w:sz w:val="18"/>
              </w:rPr>
              <w:t>Distribution on new and major refurbishments, terminal units</w:t>
            </w:r>
          </w:p>
        </w:tc>
        <w:tc>
          <w:tcPr>
            <w:tcW w:w="2977" w:type="dxa"/>
          </w:tcPr>
          <w:p w14:paraId="78C88110" w14:textId="77777777" w:rsidR="002849C1" w:rsidRPr="006456D2" w:rsidRDefault="002849C1">
            <w:pPr>
              <w:pStyle w:val="Heading4"/>
              <w:rPr>
                <w:b w:val="0"/>
                <w:noProof/>
                <w:sz w:val="18"/>
              </w:rPr>
            </w:pPr>
            <w:r w:rsidRPr="006456D2">
              <w:rPr>
                <w:b w:val="0"/>
                <w:noProof/>
                <w:sz w:val="18"/>
              </w:rPr>
              <w:t>Repairs, maintenance and gas safety</w:t>
            </w:r>
          </w:p>
          <w:p w14:paraId="3F0C4A82" w14:textId="77777777" w:rsidR="002849C1" w:rsidRPr="006456D2" w:rsidRDefault="002849C1">
            <w:pPr>
              <w:rPr>
                <w:noProof/>
                <w:sz w:val="18"/>
              </w:rPr>
            </w:pPr>
            <w:r w:rsidRPr="006456D2">
              <w:rPr>
                <w:noProof/>
                <w:sz w:val="18"/>
              </w:rPr>
              <w:t>All servicing</w:t>
            </w:r>
          </w:p>
        </w:tc>
        <w:tc>
          <w:tcPr>
            <w:tcW w:w="3098" w:type="dxa"/>
          </w:tcPr>
          <w:p w14:paraId="55933544" w14:textId="77777777" w:rsidR="002849C1" w:rsidRPr="006456D2" w:rsidRDefault="002849C1">
            <w:pPr>
              <w:rPr>
                <w:noProof/>
                <w:sz w:val="18"/>
              </w:rPr>
            </w:pPr>
          </w:p>
        </w:tc>
      </w:tr>
      <w:tr w:rsidR="002849C1" w:rsidRPr="006456D2" w14:paraId="41D43533" w14:textId="77777777">
        <w:tc>
          <w:tcPr>
            <w:tcW w:w="1526" w:type="dxa"/>
          </w:tcPr>
          <w:p w14:paraId="4A2768D8" w14:textId="77777777" w:rsidR="002849C1" w:rsidRPr="006456D2" w:rsidRDefault="002849C1">
            <w:pPr>
              <w:rPr>
                <w:noProof/>
                <w:sz w:val="18"/>
                <w:u w:val="single"/>
              </w:rPr>
            </w:pPr>
          </w:p>
        </w:tc>
        <w:tc>
          <w:tcPr>
            <w:tcW w:w="2551" w:type="dxa"/>
          </w:tcPr>
          <w:p w14:paraId="64EE1210" w14:textId="77777777" w:rsidR="002849C1" w:rsidRPr="006456D2" w:rsidRDefault="002849C1">
            <w:pPr>
              <w:pStyle w:val="Heading4"/>
              <w:rPr>
                <w:b w:val="0"/>
                <w:noProof/>
                <w:sz w:val="18"/>
              </w:rPr>
            </w:pPr>
          </w:p>
        </w:tc>
        <w:tc>
          <w:tcPr>
            <w:tcW w:w="2977" w:type="dxa"/>
          </w:tcPr>
          <w:p w14:paraId="1C37E9B9" w14:textId="77777777" w:rsidR="002849C1" w:rsidRPr="006456D2" w:rsidRDefault="002849C1">
            <w:pPr>
              <w:pStyle w:val="Heading4"/>
              <w:rPr>
                <w:b w:val="0"/>
                <w:noProof/>
                <w:sz w:val="18"/>
              </w:rPr>
            </w:pPr>
          </w:p>
        </w:tc>
        <w:tc>
          <w:tcPr>
            <w:tcW w:w="3098" w:type="dxa"/>
          </w:tcPr>
          <w:p w14:paraId="280E25FD" w14:textId="77777777" w:rsidR="002849C1" w:rsidRPr="006456D2" w:rsidRDefault="002849C1">
            <w:pPr>
              <w:rPr>
                <w:noProof/>
                <w:sz w:val="18"/>
              </w:rPr>
            </w:pPr>
          </w:p>
        </w:tc>
      </w:tr>
      <w:tr w:rsidR="002849C1" w:rsidRPr="006456D2" w14:paraId="72735C44" w14:textId="77777777">
        <w:tc>
          <w:tcPr>
            <w:tcW w:w="1526" w:type="dxa"/>
          </w:tcPr>
          <w:p w14:paraId="0509BAA6" w14:textId="77777777" w:rsidR="002849C1" w:rsidRPr="006456D2" w:rsidRDefault="002849C1">
            <w:pPr>
              <w:rPr>
                <w:noProof/>
                <w:sz w:val="18"/>
                <w:u w:val="single"/>
              </w:rPr>
            </w:pPr>
            <w:r w:rsidRPr="006456D2">
              <w:rPr>
                <w:noProof/>
                <w:sz w:val="18"/>
                <w:u w:val="single"/>
              </w:rPr>
              <w:t>Ventilation</w:t>
            </w:r>
          </w:p>
        </w:tc>
        <w:tc>
          <w:tcPr>
            <w:tcW w:w="2551" w:type="dxa"/>
          </w:tcPr>
          <w:p w14:paraId="614A32F7" w14:textId="77777777" w:rsidR="002849C1" w:rsidRPr="006456D2" w:rsidRDefault="002849C1">
            <w:pPr>
              <w:pStyle w:val="Heading4"/>
              <w:rPr>
                <w:b w:val="0"/>
                <w:noProof/>
                <w:sz w:val="18"/>
              </w:rPr>
            </w:pPr>
            <w:r w:rsidRPr="006456D2">
              <w:rPr>
                <w:b w:val="0"/>
                <w:noProof/>
                <w:sz w:val="18"/>
              </w:rPr>
              <w:t>Mechanical ventilation/air conditioning to major projects</w:t>
            </w:r>
          </w:p>
        </w:tc>
        <w:tc>
          <w:tcPr>
            <w:tcW w:w="2977" w:type="dxa"/>
          </w:tcPr>
          <w:p w14:paraId="76922490" w14:textId="544CE8EF" w:rsidR="002849C1" w:rsidRPr="006456D2" w:rsidRDefault="002849C1">
            <w:pPr>
              <w:pStyle w:val="Heading4"/>
              <w:rPr>
                <w:b w:val="0"/>
                <w:noProof/>
                <w:sz w:val="18"/>
              </w:rPr>
            </w:pPr>
            <w:r w:rsidRPr="006456D2">
              <w:rPr>
                <w:b w:val="0"/>
                <w:noProof/>
                <w:sz w:val="18"/>
              </w:rPr>
              <w:t xml:space="preserve">Provision of </w:t>
            </w:r>
            <w:r w:rsidR="008169C2" w:rsidRPr="006456D2">
              <w:rPr>
                <w:b w:val="0"/>
                <w:noProof/>
                <w:sz w:val="18"/>
              </w:rPr>
              <w:t xml:space="preserve">local </w:t>
            </w:r>
            <w:r w:rsidRPr="006456D2">
              <w:rPr>
                <w:b w:val="0"/>
                <w:noProof/>
                <w:sz w:val="18"/>
              </w:rPr>
              <w:t>ventilation.  Repair/replacement of defective systems and units</w:t>
            </w:r>
          </w:p>
        </w:tc>
        <w:tc>
          <w:tcPr>
            <w:tcW w:w="3098" w:type="dxa"/>
          </w:tcPr>
          <w:p w14:paraId="5F91ABA9" w14:textId="77777777" w:rsidR="002849C1" w:rsidRPr="006456D2" w:rsidRDefault="002849C1">
            <w:pPr>
              <w:rPr>
                <w:noProof/>
                <w:sz w:val="18"/>
              </w:rPr>
            </w:pPr>
            <w:r w:rsidRPr="006456D2">
              <w:rPr>
                <w:noProof/>
                <w:sz w:val="18"/>
              </w:rPr>
              <w:t xml:space="preserve">Provision, </w:t>
            </w:r>
            <w:r w:rsidRPr="006456D2">
              <w:rPr>
                <w:noProof/>
                <w:sz w:val="18"/>
                <w:u w:val="single"/>
              </w:rPr>
              <w:t>(Not</w:t>
            </w:r>
            <w:r w:rsidRPr="006456D2">
              <w:rPr>
                <w:noProof/>
                <w:sz w:val="18"/>
              </w:rPr>
              <w:t xml:space="preserve"> repair/replacement)</w:t>
            </w:r>
          </w:p>
        </w:tc>
      </w:tr>
      <w:tr w:rsidR="002849C1" w:rsidRPr="006456D2" w14:paraId="10598688" w14:textId="77777777">
        <w:tc>
          <w:tcPr>
            <w:tcW w:w="1526" w:type="dxa"/>
          </w:tcPr>
          <w:p w14:paraId="4EA78FCB" w14:textId="77777777" w:rsidR="002849C1" w:rsidRPr="006456D2" w:rsidRDefault="002849C1">
            <w:pPr>
              <w:rPr>
                <w:noProof/>
                <w:sz w:val="18"/>
                <w:u w:val="single"/>
              </w:rPr>
            </w:pPr>
          </w:p>
        </w:tc>
        <w:tc>
          <w:tcPr>
            <w:tcW w:w="2551" w:type="dxa"/>
          </w:tcPr>
          <w:p w14:paraId="0D443897" w14:textId="77777777" w:rsidR="002849C1" w:rsidRPr="006456D2" w:rsidRDefault="002849C1">
            <w:pPr>
              <w:pStyle w:val="Heading4"/>
              <w:rPr>
                <w:b w:val="0"/>
                <w:noProof/>
                <w:sz w:val="18"/>
              </w:rPr>
            </w:pPr>
          </w:p>
        </w:tc>
        <w:tc>
          <w:tcPr>
            <w:tcW w:w="2977" w:type="dxa"/>
          </w:tcPr>
          <w:p w14:paraId="0D3BA42B" w14:textId="77777777" w:rsidR="002849C1" w:rsidRPr="006456D2" w:rsidRDefault="002849C1">
            <w:pPr>
              <w:pStyle w:val="Heading4"/>
              <w:rPr>
                <w:b w:val="0"/>
                <w:noProof/>
                <w:sz w:val="18"/>
              </w:rPr>
            </w:pPr>
          </w:p>
        </w:tc>
        <w:tc>
          <w:tcPr>
            <w:tcW w:w="3098" w:type="dxa"/>
          </w:tcPr>
          <w:p w14:paraId="4415B8A6" w14:textId="77777777" w:rsidR="002849C1" w:rsidRPr="006456D2" w:rsidRDefault="002849C1">
            <w:pPr>
              <w:rPr>
                <w:noProof/>
                <w:sz w:val="18"/>
              </w:rPr>
            </w:pPr>
          </w:p>
        </w:tc>
      </w:tr>
      <w:tr w:rsidR="002849C1" w:rsidRPr="006456D2" w14:paraId="6264E25C" w14:textId="77777777">
        <w:tc>
          <w:tcPr>
            <w:tcW w:w="1526" w:type="dxa"/>
          </w:tcPr>
          <w:p w14:paraId="558ADB28" w14:textId="77777777" w:rsidR="002849C1" w:rsidRPr="006456D2" w:rsidRDefault="002849C1">
            <w:pPr>
              <w:rPr>
                <w:noProof/>
                <w:sz w:val="18"/>
                <w:u w:val="single"/>
              </w:rPr>
            </w:pPr>
            <w:r w:rsidRPr="006456D2">
              <w:rPr>
                <w:noProof/>
                <w:sz w:val="18"/>
                <w:u w:val="single"/>
              </w:rPr>
              <w:t>Other</w:t>
            </w:r>
          </w:p>
        </w:tc>
        <w:tc>
          <w:tcPr>
            <w:tcW w:w="2551" w:type="dxa"/>
          </w:tcPr>
          <w:p w14:paraId="4B067FDF" w14:textId="77777777" w:rsidR="002849C1" w:rsidRPr="006456D2" w:rsidRDefault="002849C1">
            <w:pPr>
              <w:pStyle w:val="Heading4"/>
              <w:rPr>
                <w:b w:val="0"/>
                <w:noProof/>
                <w:sz w:val="18"/>
              </w:rPr>
            </w:pPr>
            <w:r w:rsidRPr="006456D2">
              <w:rPr>
                <w:b w:val="0"/>
                <w:noProof/>
                <w:sz w:val="18"/>
              </w:rPr>
              <w:t>Swimming pool plant and its complete installation, including heat recovery systems</w:t>
            </w:r>
          </w:p>
        </w:tc>
        <w:tc>
          <w:tcPr>
            <w:tcW w:w="2977" w:type="dxa"/>
          </w:tcPr>
          <w:p w14:paraId="53646EE5" w14:textId="77777777" w:rsidR="002849C1" w:rsidRPr="006456D2" w:rsidRDefault="002849C1">
            <w:pPr>
              <w:pStyle w:val="Heading4"/>
              <w:rPr>
                <w:b w:val="0"/>
                <w:noProof/>
                <w:sz w:val="18"/>
              </w:rPr>
            </w:pPr>
            <w:r w:rsidRPr="006456D2">
              <w:rPr>
                <w:b w:val="0"/>
                <w:noProof/>
                <w:sz w:val="18"/>
              </w:rPr>
              <w:t>Repair/replacement of parts to plant, pumps and controls.  Water treatment equipment and all distribution pipework.</w:t>
            </w:r>
          </w:p>
          <w:p w14:paraId="4EFF1BB6" w14:textId="77777777" w:rsidR="002849C1" w:rsidRPr="006456D2" w:rsidRDefault="002849C1">
            <w:pPr>
              <w:pStyle w:val="BodyText2"/>
              <w:rPr>
                <w:noProof/>
                <w:sz w:val="18"/>
              </w:rPr>
            </w:pPr>
            <w:r w:rsidRPr="006456D2">
              <w:rPr>
                <w:noProof/>
                <w:sz w:val="18"/>
              </w:rPr>
              <w:t>Simple heat recovery systems.</w:t>
            </w:r>
          </w:p>
          <w:p w14:paraId="2BD6EAC3" w14:textId="77777777" w:rsidR="002849C1" w:rsidRPr="006456D2" w:rsidRDefault="002849C1">
            <w:pPr>
              <w:rPr>
                <w:noProof/>
                <w:sz w:val="18"/>
              </w:rPr>
            </w:pPr>
            <w:r w:rsidRPr="006456D2">
              <w:rPr>
                <w:noProof/>
                <w:sz w:val="18"/>
              </w:rPr>
              <w:t>Solar heating plant and equipment.</w:t>
            </w:r>
          </w:p>
        </w:tc>
        <w:tc>
          <w:tcPr>
            <w:tcW w:w="3098" w:type="dxa"/>
          </w:tcPr>
          <w:p w14:paraId="6EF905EA" w14:textId="77777777" w:rsidR="002849C1" w:rsidRPr="006456D2" w:rsidRDefault="002849C1">
            <w:pPr>
              <w:rPr>
                <w:noProof/>
                <w:sz w:val="18"/>
              </w:rPr>
            </w:pPr>
            <w:r w:rsidRPr="006456D2">
              <w:rPr>
                <w:noProof/>
                <w:sz w:val="18"/>
              </w:rPr>
              <w:t>If Governors provided.</w:t>
            </w:r>
          </w:p>
        </w:tc>
      </w:tr>
      <w:tr w:rsidR="002849C1" w:rsidRPr="006456D2" w14:paraId="0C16D9BE" w14:textId="77777777">
        <w:trPr>
          <w:trHeight w:val="333"/>
        </w:trPr>
        <w:tc>
          <w:tcPr>
            <w:tcW w:w="1526" w:type="dxa"/>
          </w:tcPr>
          <w:p w14:paraId="534CC31B" w14:textId="77777777" w:rsidR="002849C1" w:rsidRPr="006456D2" w:rsidRDefault="002849C1">
            <w:pPr>
              <w:rPr>
                <w:b/>
                <w:noProof/>
                <w:sz w:val="18"/>
              </w:rPr>
            </w:pPr>
            <w:r w:rsidRPr="006456D2">
              <w:rPr>
                <w:b/>
                <w:noProof/>
                <w:sz w:val="18"/>
              </w:rPr>
              <w:t>Electrical</w:t>
            </w:r>
          </w:p>
          <w:p w14:paraId="42E5BAED" w14:textId="77777777" w:rsidR="002849C1" w:rsidRPr="006456D2" w:rsidRDefault="002849C1">
            <w:pPr>
              <w:rPr>
                <w:b/>
                <w:noProof/>
                <w:sz w:val="18"/>
              </w:rPr>
            </w:pPr>
            <w:r w:rsidRPr="006456D2">
              <w:rPr>
                <w:b/>
                <w:noProof/>
                <w:sz w:val="18"/>
              </w:rPr>
              <w:t>services</w:t>
            </w:r>
          </w:p>
        </w:tc>
        <w:tc>
          <w:tcPr>
            <w:tcW w:w="2551" w:type="dxa"/>
          </w:tcPr>
          <w:p w14:paraId="0240E0F5" w14:textId="77777777" w:rsidR="002849C1" w:rsidRPr="006456D2" w:rsidRDefault="002849C1">
            <w:pPr>
              <w:pStyle w:val="Heading4"/>
              <w:rPr>
                <w:b w:val="0"/>
                <w:noProof/>
                <w:sz w:val="18"/>
              </w:rPr>
            </w:pPr>
          </w:p>
        </w:tc>
        <w:tc>
          <w:tcPr>
            <w:tcW w:w="2977" w:type="dxa"/>
          </w:tcPr>
          <w:p w14:paraId="0E02B5BA" w14:textId="77777777" w:rsidR="002849C1" w:rsidRPr="006456D2" w:rsidRDefault="002849C1">
            <w:pPr>
              <w:pStyle w:val="Heading4"/>
              <w:rPr>
                <w:b w:val="0"/>
                <w:noProof/>
                <w:sz w:val="18"/>
              </w:rPr>
            </w:pPr>
          </w:p>
        </w:tc>
        <w:tc>
          <w:tcPr>
            <w:tcW w:w="3098" w:type="dxa"/>
          </w:tcPr>
          <w:p w14:paraId="1902662F" w14:textId="77777777" w:rsidR="002849C1" w:rsidRPr="006456D2" w:rsidRDefault="002849C1">
            <w:pPr>
              <w:rPr>
                <w:noProof/>
                <w:sz w:val="18"/>
              </w:rPr>
            </w:pPr>
          </w:p>
        </w:tc>
      </w:tr>
      <w:tr w:rsidR="002849C1" w:rsidRPr="006456D2" w14:paraId="67D2DF12" w14:textId="77777777">
        <w:tc>
          <w:tcPr>
            <w:tcW w:w="1526" w:type="dxa"/>
          </w:tcPr>
          <w:p w14:paraId="63ABF822" w14:textId="77777777" w:rsidR="002849C1" w:rsidRPr="006456D2" w:rsidRDefault="002849C1">
            <w:pPr>
              <w:rPr>
                <w:b/>
                <w:noProof/>
                <w:sz w:val="18"/>
              </w:rPr>
            </w:pPr>
          </w:p>
        </w:tc>
        <w:tc>
          <w:tcPr>
            <w:tcW w:w="2551" w:type="dxa"/>
          </w:tcPr>
          <w:p w14:paraId="575B0D56" w14:textId="77777777" w:rsidR="002849C1" w:rsidRPr="006456D2" w:rsidRDefault="002849C1">
            <w:pPr>
              <w:pStyle w:val="Heading4"/>
              <w:rPr>
                <w:b w:val="0"/>
                <w:noProof/>
                <w:sz w:val="18"/>
              </w:rPr>
            </w:pPr>
          </w:p>
        </w:tc>
        <w:tc>
          <w:tcPr>
            <w:tcW w:w="2977" w:type="dxa"/>
          </w:tcPr>
          <w:p w14:paraId="5B1B860A" w14:textId="77777777" w:rsidR="002849C1" w:rsidRPr="006456D2" w:rsidRDefault="002849C1">
            <w:pPr>
              <w:pStyle w:val="Heading4"/>
              <w:rPr>
                <w:b w:val="0"/>
                <w:noProof/>
                <w:sz w:val="18"/>
              </w:rPr>
            </w:pPr>
          </w:p>
        </w:tc>
        <w:tc>
          <w:tcPr>
            <w:tcW w:w="3098" w:type="dxa"/>
          </w:tcPr>
          <w:p w14:paraId="49F219C1" w14:textId="77777777" w:rsidR="002849C1" w:rsidRPr="006456D2" w:rsidRDefault="002849C1">
            <w:pPr>
              <w:rPr>
                <w:noProof/>
                <w:sz w:val="18"/>
              </w:rPr>
            </w:pPr>
          </w:p>
        </w:tc>
      </w:tr>
      <w:tr w:rsidR="002849C1" w:rsidRPr="006456D2" w14:paraId="282C38C0" w14:textId="77777777">
        <w:tc>
          <w:tcPr>
            <w:tcW w:w="1526" w:type="dxa"/>
          </w:tcPr>
          <w:p w14:paraId="1FC4AD34" w14:textId="77777777" w:rsidR="002849C1" w:rsidRPr="006456D2" w:rsidRDefault="002849C1">
            <w:pPr>
              <w:rPr>
                <w:noProof/>
                <w:sz w:val="18"/>
                <w:u w:val="single"/>
              </w:rPr>
            </w:pPr>
            <w:r w:rsidRPr="006456D2">
              <w:rPr>
                <w:noProof/>
                <w:sz w:val="18"/>
                <w:u w:val="single"/>
              </w:rPr>
              <w:t>General</w:t>
            </w:r>
          </w:p>
        </w:tc>
        <w:tc>
          <w:tcPr>
            <w:tcW w:w="2551" w:type="dxa"/>
          </w:tcPr>
          <w:p w14:paraId="57355A70" w14:textId="77777777" w:rsidR="002849C1" w:rsidRPr="006456D2" w:rsidRDefault="002849C1">
            <w:pPr>
              <w:pStyle w:val="Heading4"/>
              <w:rPr>
                <w:b w:val="0"/>
                <w:noProof/>
                <w:sz w:val="18"/>
              </w:rPr>
            </w:pPr>
            <w:r w:rsidRPr="006456D2">
              <w:rPr>
                <w:b w:val="0"/>
                <w:noProof/>
                <w:sz w:val="18"/>
              </w:rPr>
              <w:t>Main switchgear and distribution in major projects.</w:t>
            </w:r>
          </w:p>
        </w:tc>
        <w:tc>
          <w:tcPr>
            <w:tcW w:w="2977" w:type="dxa"/>
          </w:tcPr>
          <w:p w14:paraId="34DB5D85" w14:textId="77777777" w:rsidR="002849C1" w:rsidRPr="006456D2" w:rsidRDefault="002849C1">
            <w:pPr>
              <w:pStyle w:val="Heading4"/>
              <w:rPr>
                <w:b w:val="0"/>
                <w:noProof/>
                <w:sz w:val="18"/>
              </w:rPr>
            </w:pPr>
            <w:r w:rsidRPr="006456D2">
              <w:rPr>
                <w:b w:val="0"/>
                <w:noProof/>
                <w:sz w:val="18"/>
              </w:rPr>
              <w:t>Testing/replacement of distribution boards.  The repair and maintenance of all switchgear and interconnecting cables including that in temporary buidings.</w:t>
            </w:r>
          </w:p>
        </w:tc>
        <w:tc>
          <w:tcPr>
            <w:tcW w:w="3098" w:type="dxa"/>
          </w:tcPr>
          <w:p w14:paraId="5E9F8132" w14:textId="77777777" w:rsidR="002849C1" w:rsidRPr="006456D2" w:rsidRDefault="002849C1">
            <w:pPr>
              <w:rPr>
                <w:noProof/>
                <w:sz w:val="18"/>
              </w:rPr>
            </w:pPr>
            <w:r w:rsidRPr="006456D2">
              <w:rPr>
                <w:noProof/>
                <w:sz w:val="18"/>
              </w:rPr>
              <w:t>Provision, (</w:t>
            </w:r>
            <w:r w:rsidRPr="006456D2">
              <w:rPr>
                <w:noProof/>
                <w:sz w:val="18"/>
                <w:u w:val="single"/>
              </w:rPr>
              <w:t xml:space="preserve">Not </w:t>
            </w:r>
            <w:r w:rsidRPr="006456D2">
              <w:rPr>
                <w:noProof/>
                <w:sz w:val="18"/>
              </w:rPr>
              <w:t>repair/replacement or maintenance)</w:t>
            </w:r>
          </w:p>
        </w:tc>
      </w:tr>
    </w:tbl>
    <w:p w14:paraId="4389F292" w14:textId="77777777" w:rsidR="002849C1" w:rsidRPr="006456D2" w:rsidRDefault="002849C1">
      <w:pPr>
        <w:rPr>
          <w:noProof/>
        </w:rPr>
      </w:pPr>
    </w:p>
    <w:tbl>
      <w:tblPr>
        <w:tblW w:w="0" w:type="auto"/>
        <w:tblLayout w:type="fixed"/>
        <w:tblLook w:val="0000" w:firstRow="0" w:lastRow="0" w:firstColumn="0" w:lastColumn="0" w:noHBand="0" w:noVBand="0"/>
      </w:tblPr>
      <w:tblGrid>
        <w:gridCol w:w="1526"/>
        <w:gridCol w:w="22"/>
        <w:gridCol w:w="2529"/>
        <w:gridCol w:w="2961"/>
        <w:gridCol w:w="16"/>
        <w:gridCol w:w="3098"/>
      </w:tblGrid>
      <w:tr w:rsidR="002849C1" w:rsidRPr="006456D2" w14:paraId="4D11B3D1" w14:textId="77777777">
        <w:tc>
          <w:tcPr>
            <w:tcW w:w="1526" w:type="dxa"/>
            <w:vAlign w:val="bottom"/>
          </w:tcPr>
          <w:p w14:paraId="1E2B9632" w14:textId="77777777" w:rsidR="002849C1" w:rsidRPr="006456D2" w:rsidRDefault="002849C1">
            <w:pPr>
              <w:pStyle w:val="Heading4"/>
              <w:rPr>
                <w:noProof/>
              </w:rPr>
            </w:pPr>
            <w:r w:rsidRPr="006456D2">
              <w:rPr>
                <w:noProof/>
              </w:rPr>
              <w:lastRenderedPageBreak/>
              <w:br w:type="page"/>
            </w:r>
            <w:r w:rsidRPr="006456D2">
              <w:rPr>
                <w:noProof/>
              </w:rPr>
              <w:br w:type="page"/>
              <w:t>ELEMENT</w:t>
            </w:r>
          </w:p>
        </w:tc>
        <w:tc>
          <w:tcPr>
            <w:tcW w:w="2551" w:type="dxa"/>
            <w:gridSpan w:val="2"/>
            <w:vAlign w:val="bottom"/>
          </w:tcPr>
          <w:p w14:paraId="092DB6C3" w14:textId="77777777" w:rsidR="002849C1" w:rsidRPr="006456D2" w:rsidRDefault="002849C1">
            <w:pPr>
              <w:pStyle w:val="Heading4"/>
              <w:rPr>
                <w:noProof/>
              </w:rPr>
            </w:pPr>
            <w:r w:rsidRPr="006456D2">
              <w:rPr>
                <w:noProof/>
              </w:rPr>
              <w:t>CAPITAL: AS CIPFA</w:t>
            </w:r>
          </w:p>
          <w:p w14:paraId="39C90BF7" w14:textId="77777777" w:rsidR="002849C1" w:rsidRPr="006456D2" w:rsidRDefault="002849C1">
            <w:pPr>
              <w:rPr>
                <w:b/>
                <w:noProof/>
              </w:rPr>
            </w:pPr>
            <w:r w:rsidRPr="006456D2">
              <w:rPr>
                <w:b/>
                <w:noProof/>
              </w:rPr>
              <w:t xml:space="preserve">CODE OF PRACTICE </w:t>
            </w:r>
          </w:p>
        </w:tc>
        <w:tc>
          <w:tcPr>
            <w:tcW w:w="2977" w:type="dxa"/>
            <w:gridSpan w:val="2"/>
            <w:vAlign w:val="bottom"/>
          </w:tcPr>
          <w:p w14:paraId="70DCD440" w14:textId="77777777" w:rsidR="002849C1" w:rsidRPr="006456D2" w:rsidRDefault="002849C1">
            <w:pPr>
              <w:rPr>
                <w:b/>
                <w:noProof/>
              </w:rPr>
            </w:pPr>
            <w:r w:rsidRPr="006456D2">
              <w:rPr>
                <w:b/>
                <w:noProof/>
              </w:rPr>
              <w:t>REPAIRS &amp; MAINTENANCE (SCHOOL RESPONSIBILITY)</w:t>
            </w:r>
          </w:p>
        </w:tc>
        <w:tc>
          <w:tcPr>
            <w:tcW w:w="3098" w:type="dxa"/>
            <w:vAlign w:val="bottom"/>
          </w:tcPr>
          <w:p w14:paraId="62C78D10" w14:textId="77777777" w:rsidR="002849C1" w:rsidRPr="006456D2" w:rsidRDefault="002849C1">
            <w:pPr>
              <w:pStyle w:val="Heading4"/>
              <w:rPr>
                <w:noProof/>
              </w:rPr>
            </w:pPr>
            <w:r w:rsidRPr="006456D2">
              <w:rPr>
                <w:noProof/>
              </w:rPr>
              <w:t>VA SCHOOL GOVERNORS’</w:t>
            </w:r>
          </w:p>
          <w:p w14:paraId="1C7B9BB8" w14:textId="77777777" w:rsidR="002849C1" w:rsidRPr="006456D2" w:rsidRDefault="002849C1">
            <w:pPr>
              <w:rPr>
                <w:b/>
                <w:noProof/>
              </w:rPr>
            </w:pPr>
            <w:r w:rsidRPr="006456D2">
              <w:rPr>
                <w:b/>
                <w:noProof/>
              </w:rPr>
              <w:t>RESPONSIBILITIES</w:t>
            </w:r>
          </w:p>
        </w:tc>
      </w:tr>
      <w:tr w:rsidR="002849C1" w:rsidRPr="006456D2" w14:paraId="1574BC1F" w14:textId="77777777">
        <w:tc>
          <w:tcPr>
            <w:tcW w:w="1526" w:type="dxa"/>
          </w:tcPr>
          <w:p w14:paraId="3B2C27D3" w14:textId="77777777" w:rsidR="002849C1" w:rsidRPr="006456D2" w:rsidRDefault="002849C1">
            <w:pPr>
              <w:pStyle w:val="Heading4"/>
              <w:rPr>
                <w:noProof/>
                <w:sz w:val="20"/>
              </w:rPr>
            </w:pPr>
          </w:p>
        </w:tc>
        <w:tc>
          <w:tcPr>
            <w:tcW w:w="2551" w:type="dxa"/>
            <w:gridSpan w:val="2"/>
          </w:tcPr>
          <w:p w14:paraId="2800ADC2" w14:textId="77777777" w:rsidR="002849C1" w:rsidRPr="006456D2" w:rsidRDefault="002849C1">
            <w:pPr>
              <w:pStyle w:val="Heading4"/>
              <w:rPr>
                <w:i/>
                <w:noProof/>
                <w:sz w:val="16"/>
              </w:rPr>
            </w:pPr>
            <w:r w:rsidRPr="006456D2">
              <w:rPr>
                <w:i/>
                <w:noProof/>
                <w:sz w:val="16"/>
              </w:rPr>
              <w:t>(LEA RESPONSIBILITY)</w:t>
            </w:r>
          </w:p>
        </w:tc>
        <w:tc>
          <w:tcPr>
            <w:tcW w:w="2977" w:type="dxa"/>
            <w:gridSpan w:val="2"/>
          </w:tcPr>
          <w:p w14:paraId="3D16B8BA" w14:textId="77777777" w:rsidR="002849C1" w:rsidRPr="006456D2" w:rsidRDefault="002849C1">
            <w:pPr>
              <w:rPr>
                <w:b/>
                <w:noProof/>
              </w:rPr>
            </w:pPr>
          </w:p>
        </w:tc>
        <w:tc>
          <w:tcPr>
            <w:tcW w:w="3098" w:type="dxa"/>
          </w:tcPr>
          <w:p w14:paraId="2BB99BD3" w14:textId="77777777" w:rsidR="002849C1" w:rsidRPr="006456D2" w:rsidRDefault="002849C1">
            <w:pPr>
              <w:rPr>
                <w:i/>
                <w:noProof/>
                <w:sz w:val="16"/>
              </w:rPr>
            </w:pPr>
            <w:r w:rsidRPr="006456D2">
              <w:rPr>
                <w:i/>
                <w:noProof/>
                <w:sz w:val="16"/>
              </w:rPr>
              <w:t>(in full details in DfEE document</w:t>
            </w:r>
          </w:p>
          <w:p w14:paraId="0A9BC8D8" w14:textId="77777777" w:rsidR="002849C1" w:rsidRPr="006456D2" w:rsidRDefault="002849C1">
            <w:pPr>
              <w:pStyle w:val="Heading4"/>
              <w:rPr>
                <w:i/>
                <w:noProof/>
                <w:sz w:val="16"/>
              </w:rPr>
            </w:pPr>
            <w:r w:rsidRPr="006456D2">
              <w:rPr>
                <w:b w:val="0"/>
                <w:i/>
                <w:noProof/>
                <w:sz w:val="16"/>
              </w:rPr>
              <w:t>“Determination of Financial Liability”)</w:t>
            </w:r>
          </w:p>
        </w:tc>
      </w:tr>
      <w:tr w:rsidR="002849C1" w:rsidRPr="006456D2" w14:paraId="1F05AD93" w14:textId="77777777">
        <w:tc>
          <w:tcPr>
            <w:tcW w:w="1526" w:type="dxa"/>
          </w:tcPr>
          <w:p w14:paraId="3A61A6D6" w14:textId="77777777" w:rsidR="002849C1" w:rsidRPr="006456D2" w:rsidRDefault="002849C1">
            <w:pPr>
              <w:rPr>
                <w:noProof/>
                <w:sz w:val="18"/>
                <w:u w:val="single"/>
              </w:rPr>
            </w:pPr>
          </w:p>
        </w:tc>
        <w:tc>
          <w:tcPr>
            <w:tcW w:w="2551" w:type="dxa"/>
            <w:gridSpan w:val="2"/>
          </w:tcPr>
          <w:p w14:paraId="4F4A34B6" w14:textId="77777777" w:rsidR="002849C1" w:rsidRPr="006456D2" w:rsidRDefault="002849C1">
            <w:pPr>
              <w:pStyle w:val="Heading4"/>
              <w:rPr>
                <w:b w:val="0"/>
                <w:noProof/>
                <w:sz w:val="18"/>
              </w:rPr>
            </w:pPr>
          </w:p>
          <w:p w14:paraId="6CD50334" w14:textId="77777777" w:rsidR="002849C1" w:rsidRPr="006456D2" w:rsidRDefault="002849C1">
            <w:pPr>
              <w:pStyle w:val="Heading4"/>
              <w:rPr>
                <w:b w:val="0"/>
                <w:noProof/>
                <w:sz w:val="18"/>
              </w:rPr>
            </w:pPr>
            <w:r w:rsidRPr="006456D2">
              <w:rPr>
                <w:b w:val="0"/>
                <w:noProof/>
                <w:sz w:val="18"/>
              </w:rPr>
              <w:t>Replacement of obsolete and dangerous wiring systems, including distribution boards</w:t>
            </w:r>
          </w:p>
          <w:p w14:paraId="42E8E0F8" w14:textId="77777777" w:rsidR="002849C1" w:rsidRPr="006456D2" w:rsidRDefault="002849C1">
            <w:pPr>
              <w:rPr>
                <w:noProof/>
                <w:sz w:val="18"/>
              </w:rPr>
            </w:pPr>
          </w:p>
        </w:tc>
        <w:tc>
          <w:tcPr>
            <w:tcW w:w="2977" w:type="dxa"/>
            <w:gridSpan w:val="2"/>
          </w:tcPr>
          <w:p w14:paraId="7B0B6654" w14:textId="77777777" w:rsidR="002849C1" w:rsidRPr="006456D2" w:rsidRDefault="002849C1">
            <w:pPr>
              <w:pStyle w:val="Heading4"/>
              <w:rPr>
                <w:b w:val="0"/>
                <w:noProof/>
                <w:sz w:val="18"/>
              </w:rPr>
            </w:pPr>
          </w:p>
          <w:p w14:paraId="7F61955B" w14:textId="77777777" w:rsidR="002849C1" w:rsidRPr="006456D2" w:rsidRDefault="002849C1">
            <w:pPr>
              <w:pStyle w:val="Heading4"/>
              <w:rPr>
                <w:b w:val="0"/>
                <w:noProof/>
                <w:sz w:val="18"/>
              </w:rPr>
            </w:pPr>
            <w:r w:rsidRPr="006456D2">
              <w:rPr>
                <w:b w:val="0"/>
                <w:noProof/>
                <w:sz w:val="18"/>
              </w:rPr>
              <w:t>All testing, earthing and bonding to meet Health &amp; Safety.  All servicing.</w:t>
            </w:r>
          </w:p>
        </w:tc>
        <w:tc>
          <w:tcPr>
            <w:tcW w:w="3098" w:type="dxa"/>
          </w:tcPr>
          <w:p w14:paraId="5DABB32D" w14:textId="77777777" w:rsidR="002849C1" w:rsidRPr="006456D2" w:rsidRDefault="002849C1">
            <w:pPr>
              <w:rPr>
                <w:noProof/>
                <w:sz w:val="18"/>
              </w:rPr>
            </w:pPr>
          </w:p>
        </w:tc>
      </w:tr>
      <w:tr w:rsidR="002849C1" w:rsidRPr="006456D2" w14:paraId="65C9C27A" w14:textId="77777777">
        <w:tc>
          <w:tcPr>
            <w:tcW w:w="1548" w:type="dxa"/>
            <w:gridSpan w:val="2"/>
          </w:tcPr>
          <w:p w14:paraId="37E0AD48" w14:textId="77777777" w:rsidR="002849C1" w:rsidRPr="006456D2" w:rsidRDefault="002849C1">
            <w:pPr>
              <w:rPr>
                <w:noProof/>
                <w:sz w:val="18"/>
                <w:u w:val="single"/>
              </w:rPr>
            </w:pPr>
            <w:r w:rsidRPr="006456D2">
              <w:rPr>
                <w:noProof/>
                <w:sz w:val="18"/>
                <w:u w:val="single"/>
              </w:rPr>
              <w:t>Power</w:t>
            </w:r>
          </w:p>
        </w:tc>
        <w:tc>
          <w:tcPr>
            <w:tcW w:w="2529" w:type="dxa"/>
          </w:tcPr>
          <w:p w14:paraId="41646492" w14:textId="77777777" w:rsidR="002849C1" w:rsidRPr="006456D2" w:rsidRDefault="002849C1">
            <w:pPr>
              <w:pStyle w:val="Heading4"/>
              <w:rPr>
                <w:b w:val="0"/>
                <w:noProof/>
                <w:sz w:val="18"/>
              </w:rPr>
            </w:pPr>
            <w:r w:rsidRPr="006456D2">
              <w:rPr>
                <w:b w:val="0"/>
                <w:noProof/>
                <w:sz w:val="18"/>
              </w:rPr>
              <w:t>Control gear, distribution, fixed equipment, protection etc.</w:t>
            </w:r>
          </w:p>
        </w:tc>
        <w:tc>
          <w:tcPr>
            <w:tcW w:w="2961" w:type="dxa"/>
          </w:tcPr>
          <w:p w14:paraId="4372FE78" w14:textId="77777777" w:rsidR="002849C1" w:rsidRPr="006456D2" w:rsidRDefault="002849C1">
            <w:pPr>
              <w:pStyle w:val="Heading4"/>
              <w:rPr>
                <w:b w:val="0"/>
                <w:noProof/>
                <w:sz w:val="18"/>
              </w:rPr>
            </w:pPr>
            <w:r w:rsidRPr="006456D2">
              <w:rPr>
                <w:b w:val="0"/>
                <w:noProof/>
                <w:sz w:val="18"/>
              </w:rPr>
              <w:t>All testing, repair and replacement of small items of equipment.</w:t>
            </w:r>
          </w:p>
        </w:tc>
        <w:tc>
          <w:tcPr>
            <w:tcW w:w="3114" w:type="dxa"/>
            <w:gridSpan w:val="2"/>
          </w:tcPr>
          <w:p w14:paraId="2D991BBC" w14:textId="77777777" w:rsidR="002849C1" w:rsidRPr="006456D2" w:rsidRDefault="002849C1">
            <w:pPr>
              <w:rPr>
                <w:noProof/>
                <w:sz w:val="18"/>
              </w:rPr>
            </w:pPr>
            <w:r w:rsidRPr="006456D2">
              <w:rPr>
                <w:noProof/>
                <w:sz w:val="18"/>
              </w:rPr>
              <w:t xml:space="preserve">Provision, </w:t>
            </w:r>
            <w:r w:rsidRPr="006456D2">
              <w:rPr>
                <w:noProof/>
                <w:sz w:val="18"/>
                <w:u w:val="single"/>
              </w:rPr>
              <w:t xml:space="preserve">(Not </w:t>
            </w:r>
            <w:r w:rsidRPr="006456D2">
              <w:rPr>
                <w:noProof/>
                <w:sz w:val="18"/>
              </w:rPr>
              <w:t>repair/replacement)</w:t>
            </w:r>
          </w:p>
        </w:tc>
      </w:tr>
      <w:tr w:rsidR="002849C1" w:rsidRPr="006456D2" w14:paraId="270EE6B5" w14:textId="77777777">
        <w:tc>
          <w:tcPr>
            <w:tcW w:w="1548" w:type="dxa"/>
            <w:gridSpan w:val="2"/>
          </w:tcPr>
          <w:p w14:paraId="0836B198" w14:textId="77777777" w:rsidR="002849C1" w:rsidRPr="006456D2" w:rsidRDefault="002849C1">
            <w:pPr>
              <w:rPr>
                <w:noProof/>
                <w:sz w:val="18"/>
                <w:u w:val="single"/>
              </w:rPr>
            </w:pPr>
          </w:p>
        </w:tc>
        <w:tc>
          <w:tcPr>
            <w:tcW w:w="2529" w:type="dxa"/>
          </w:tcPr>
          <w:p w14:paraId="3547BD95" w14:textId="77777777" w:rsidR="002849C1" w:rsidRPr="006456D2" w:rsidRDefault="002849C1">
            <w:pPr>
              <w:pStyle w:val="Heading4"/>
              <w:rPr>
                <w:b w:val="0"/>
                <w:noProof/>
                <w:sz w:val="18"/>
              </w:rPr>
            </w:pPr>
          </w:p>
        </w:tc>
        <w:tc>
          <w:tcPr>
            <w:tcW w:w="2961" w:type="dxa"/>
          </w:tcPr>
          <w:p w14:paraId="1C40BACC" w14:textId="77777777" w:rsidR="002849C1" w:rsidRPr="006456D2" w:rsidRDefault="002849C1">
            <w:pPr>
              <w:pStyle w:val="Heading4"/>
              <w:rPr>
                <w:b w:val="0"/>
                <w:noProof/>
                <w:sz w:val="18"/>
              </w:rPr>
            </w:pPr>
          </w:p>
        </w:tc>
        <w:tc>
          <w:tcPr>
            <w:tcW w:w="3114" w:type="dxa"/>
            <w:gridSpan w:val="2"/>
          </w:tcPr>
          <w:p w14:paraId="7A4AEA64" w14:textId="77777777" w:rsidR="002849C1" w:rsidRPr="006456D2" w:rsidRDefault="002849C1">
            <w:pPr>
              <w:rPr>
                <w:noProof/>
                <w:sz w:val="18"/>
              </w:rPr>
            </w:pPr>
          </w:p>
        </w:tc>
      </w:tr>
      <w:tr w:rsidR="002849C1" w:rsidRPr="006456D2" w14:paraId="2CA5AC55" w14:textId="77777777">
        <w:tc>
          <w:tcPr>
            <w:tcW w:w="1548" w:type="dxa"/>
            <w:gridSpan w:val="2"/>
          </w:tcPr>
          <w:p w14:paraId="01B56248" w14:textId="77777777" w:rsidR="002849C1" w:rsidRPr="006456D2" w:rsidRDefault="002849C1">
            <w:pPr>
              <w:rPr>
                <w:noProof/>
                <w:sz w:val="18"/>
                <w:u w:val="single"/>
              </w:rPr>
            </w:pPr>
            <w:r w:rsidRPr="006456D2">
              <w:rPr>
                <w:noProof/>
                <w:sz w:val="18"/>
                <w:u w:val="single"/>
              </w:rPr>
              <w:t>Lighting</w:t>
            </w:r>
          </w:p>
        </w:tc>
        <w:tc>
          <w:tcPr>
            <w:tcW w:w="2529" w:type="dxa"/>
          </w:tcPr>
          <w:p w14:paraId="2688244C" w14:textId="77777777" w:rsidR="002849C1" w:rsidRPr="006456D2" w:rsidRDefault="002849C1">
            <w:pPr>
              <w:pStyle w:val="Heading4"/>
              <w:rPr>
                <w:b w:val="0"/>
                <w:noProof/>
                <w:sz w:val="18"/>
              </w:rPr>
            </w:pPr>
            <w:r w:rsidRPr="006456D2">
              <w:rPr>
                <w:b w:val="0"/>
                <w:noProof/>
                <w:sz w:val="18"/>
              </w:rPr>
              <w:t>Provision of luminaires and emergency</w:t>
            </w:r>
          </w:p>
        </w:tc>
        <w:tc>
          <w:tcPr>
            <w:tcW w:w="2961" w:type="dxa"/>
          </w:tcPr>
          <w:p w14:paraId="4FE53DAB" w14:textId="77777777" w:rsidR="002849C1" w:rsidRPr="006456D2" w:rsidRDefault="002849C1">
            <w:pPr>
              <w:pStyle w:val="Heading4"/>
              <w:rPr>
                <w:b w:val="0"/>
                <w:noProof/>
                <w:sz w:val="18"/>
              </w:rPr>
            </w:pPr>
            <w:r w:rsidRPr="006456D2">
              <w:rPr>
                <w:b w:val="0"/>
                <w:noProof/>
                <w:sz w:val="18"/>
              </w:rPr>
              <w:t>Replacement of luminaires, all testing, adjustments and improvements to emergency</w:t>
            </w:r>
          </w:p>
        </w:tc>
        <w:tc>
          <w:tcPr>
            <w:tcW w:w="3114" w:type="dxa"/>
            <w:gridSpan w:val="2"/>
          </w:tcPr>
          <w:p w14:paraId="287BB399" w14:textId="77777777" w:rsidR="002849C1" w:rsidRPr="006456D2" w:rsidRDefault="002849C1">
            <w:pPr>
              <w:rPr>
                <w:noProof/>
                <w:sz w:val="18"/>
              </w:rPr>
            </w:pPr>
            <w:r w:rsidRPr="006456D2">
              <w:rPr>
                <w:noProof/>
                <w:sz w:val="18"/>
              </w:rPr>
              <w:t>Provision (</w:t>
            </w:r>
            <w:r w:rsidRPr="006456D2">
              <w:rPr>
                <w:noProof/>
                <w:sz w:val="18"/>
                <w:u w:val="single"/>
              </w:rPr>
              <w:t>Not</w:t>
            </w:r>
            <w:r w:rsidRPr="006456D2">
              <w:rPr>
                <w:noProof/>
                <w:sz w:val="18"/>
              </w:rPr>
              <w:t xml:space="preserve"> repair/replacement)</w:t>
            </w:r>
          </w:p>
        </w:tc>
      </w:tr>
      <w:tr w:rsidR="002849C1" w:rsidRPr="006456D2" w14:paraId="5EAA2835" w14:textId="77777777">
        <w:tc>
          <w:tcPr>
            <w:tcW w:w="1548" w:type="dxa"/>
            <w:gridSpan w:val="2"/>
          </w:tcPr>
          <w:p w14:paraId="6AD0F1BF" w14:textId="77777777" w:rsidR="002849C1" w:rsidRPr="006456D2" w:rsidRDefault="002849C1">
            <w:pPr>
              <w:rPr>
                <w:noProof/>
                <w:sz w:val="18"/>
                <w:u w:val="single"/>
              </w:rPr>
            </w:pPr>
          </w:p>
        </w:tc>
        <w:tc>
          <w:tcPr>
            <w:tcW w:w="2529" w:type="dxa"/>
          </w:tcPr>
          <w:p w14:paraId="6CD7276B" w14:textId="77777777" w:rsidR="002849C1" w:rsidRPr="006456D2" w:rsidRDefault="002849C1">
            <w:pPr>
              <w:pStyle w:val="Heading4"/>
              <w:rPr>
                <w:b w:val="0"/>
                <w:noProof/>
                <w:sz w:val="18"/>
              </w:rPr>
            </w:pPr>
          </w:p>
        </w:tc>
        <w:tc>
          <w:tcPr>
            <w:tcW w:w="2961" w:type="dxa"/>
          </w:tcPr>
          <w:p w14:paraId="1510179B" w14:textId="77777777" w:rsidR="002849C1" w:rsidRPr="006456D2" w:rsidRDefault="002849C1">
            <w:pPr>
              <w:pStyle w:val="Heading4"/>
              <w:rPr>
                <w:b w:val="0"/>
                <w:noProof/>
                <w:sz w:val="18"/>
              </w:rPr>
            </w:pPr>
          </w:p>
        </w:tc>
        <w:tc>
          <w:tcPr>
            <w:tcW w:w="3114" w:type="dxa"/>
            <w:gridSpan w:val="2"/>
          </w:tcPr>
          <w:p w14:paraId="25663FCB" w14:textId="77777777" w:rsidR="002849C1" w:rsidRPr="006456D2" w:rsidRDefault="002849C1">
            <w:pPr>
              <w:rPr>
                <w:noProof/>
                <w:sz w:val="18"/>
              </w:rPr>
            </w:pPr>
          </w:p>
        </w:tc>
      </w:tr>
      <w:tr w:rsidR="002849C1" w:rsidRPr="006456D2" w14:paraId="44095512" w14:textId="77777777">
        <w:tc>
          <w:tcPr>
            <w:tcW w:w="1548" w:type="dxa"/>
            <w:gridSpan w:val="2"/>
          </w:tcPr>
          <w:p w14:paraId="40D574D0" w14:textId="77777777" w:rsidR="002849C1" w:rsidRPr="006456D2" w:rsidRDefault="002849C1">
            <w:pPr>
              <w:rPr>
                <w:noProof/>
                <w:sz w:val="18"/>
                <w:u w:val="single"/>
              </w:rPr>
            </w:pPr>
            <w:r w:rsidRPr="006456D2">
              <w:rPr>
                <w:noProof/>
                <w:sz w:val="18"/>
                <w:u w:val="single"/>
              </w:rPr>
              <w:t>Other</w:t>
            </w:r>
          </w:p>
        </w:tc>
        <w:tc>
          <w:tcPr>
            <w:tcW w:w="2529" w:type="dxa"/>
          </w:tcPr>
          <w:p w14:paraId="57EF1731" w14:textId="77777777" w:rsidR="002849C1" w:rsidRPr="006456D2" w:rsidRDefault="002849C1">
            <w:pPr>
              <w:pStyle w:val="Heading4"/>
              <w:rPr>
                <w:b w:val="0"/>
                <w:noProof/>
                <w:sz w:val="18"/>
              </w:rPr>
            </w:pPr>
            <w:r w:rsidRPr="006456D2">
              <w:rPr>
                <w:b w:val="0"/>
                <w:noProof/>
                <w:sz w:val="18"/>
              </w:rPr>
              <w:t>Lightning protection in new build</w:t>
            </w:r>
          </w:p>
          <w:p w14:paraId="0A59A585" w14:textId="77777777" w:rsidR="002849C1" w:rsidRPr="006456D2" w:rsidRDefault="002849C1">
            <w:pPr>
              <w:rPr>
                <w:noProof/>
                <w:sz w:val="18"/>
              </w:rPr>
            </w:pPr>
            <w:r w:rsidRPr="006456D2">
              <w:rPr>
                <w:noProof/>
                <w:sz w:val="18"/>
              </w:rPr>
              <w:t>Alarm systems, CCTV, lifts/hoists etc</w:t>
            </w:r>
          </w:p>
        </w:tc>
        <w:tc>
          <w:tcPr>
            <w:tcW w:w="2961" w:type="dxa"/>
          </w:tcPr>
          <w:p w14:paraId="2C2F9651" w14:textId="77777777" w:rsidR="002849C1" w:rsidRPr="006456D2" w:rsidRDefault="002849C1">
            <w:pPr>
              <w:pStyle w:val="Heading4"/>
              <w:rPr>
                <w:b w:val="0"/>
                <w:noProof/>
                <w:sz w:val="18"/>
              </w:rPr>
            </w:pPr>
            <w:r w:rsidRPr="006456D2">
              <w:rPr>
                <w:b w:val="0"/>
                <w:noProof/>
                <w:sz w:val="18"/>
              </w:rPr>
              <w:t>Repair/replacement</w:t>
            </w:r>
          </w:p>
          <w:p w14:paraId="38A66157" w14:textId="77777777" w:rsidR="002849C1" w:rsidRPr="006456D2" w:rsidRDefault="002849C1">
            <w:pPr>
              <w:rPr>
                <w:noProof/>
                <w:sz w:val="18"/>
              </w:rPr>
            </w:pPr>
          </w:p>
          <w:p w14:paraId="61F11E1F" w14:textId="77777777" w:rsidR="002849C1" w:rsidRPr="006456D2" w:rsidRDefault="002849C1">
            <w:pPr>
              <w:rPr>
                <w:noProof/>
                <w:sz w:val="18"/>
              </w:rPr>
            </w:pPr>
            <w:r w:rsidRPr="006456D2">
              <w:rPr>
                <w:noProof/>
                <w:sz w:val="18"/>
              </w:rPr>
              <w:t>Repair and maintenance</w:t>
            </w:r>
          </w:p>
        </w:tc>
        <w:tc>
          <w:tcPr>
            <w:tcW w:w="3114" w:type="dxa"/>
            <w:gridSpan w:val="2"/>
          </w:tcPr>
          <w:p w14:paraId="7A1D6B17" w14:textId="77777777" w:rsidR="002849C1" w:rsidRPr="006456D2" w:rsidRDefault="002849C1">
            <w:pPr>
              <w:rPr>
                <w:noProof/>
                <w:sz w:val="18"/>
              </w:rPr>
            </w:pPr>
            <w:r w:rsidRPr="006456D2">
              <w:rPr>
                <w:noProof/>
                <w:sz w:val="18"/>
              </w:rPr>
              <w:t>Provision and repair</w:t>
            </w:r>
          </w:p>
          <w:p w14:paraId="55A25DC5" w14:textId="77777777" w:rsidR="002849C1" w:rsidRPr="006456D2" w:rsidRDefault="002849C1">
            <w:pPr>
              <w:rPr>
                <w:noProof/>
                <w:sz w:val="18"/>
              </w:rPr>
            </w:pPr>
          </w:p>
          <w:p w14:paraId="50F437B1" w14:textId="77777777" w:rsidR="002849C1" w:rsidRPr="006456D2" w:rsidRDefault="002849C1">
            <w:pPr>
              <w:rPr>
                <w:noProof/>
                <w:sz w:val="18"/>
              </w:rPr>
            </w:pPr>
            <w:r w:rsidRPr="006456D2">
              <w:rPr>
                <w:noProof/>
                <w:sz w:val="18"/>
              </w:rPr>
              <w:t>Provision, (</w:t>
            </w:r>
            <w:r w:rsidRPr="006456D2">
              <w:rPr>
                <w:noProof/>
                <w:sz w:val="18"/>
                <w:u w:val="single"/>
              </w:rPr>
              <w:t>Not</w:t>
            </w:r>
            <w:r w:rsidRPr="006456D2">
              <w:rPr>
                <w:noProof/>
                <w:sz w:val="18"/>
              </w:rPr>
              <w:t xml:space="preserve"> repair or maintenance)</w:t>
            </w:r>
          </w:p>
        </w:tc>
      </w:tr>
      <w:tr w:rsidR="002849C1" w:rsidRPr="006456D2" w14:paraId="671379C8" w14:textId="77777777">
        <w:tc>
          <w:tcPr>
            <w:tcW w:w="1548" w:type="dxa"/>
            <w:gridSpan w:val="2"/>
          </w:tcPr>
          <w:p w14:paraId="3511703A" w14:textId="77777777" w:rsidR="002849C1" w:rsidRPr="006456D2" w:rsidRDefault="002849C1">
            <w:pPr>
              <w:rPr>
                <w:noProof/>
                <w:sz w:val="18"/>
                <w:u w:val="single"/>
              </w:rPr>
            </w:pPr>
          </w:p>
        </w:tc>
        <w:tc>
          <w:tcPr>
            <w:tcW w:w="2529" w:type="dxa"/>
          </w:tcPr>
          <w:p w14:paraId="790B2EFE" w14:textId="77777777" w:rsidR="002849C1" w:rsidRPr="006456D2" w:rsidRDefault="002849C1">
            <w:pPr>
              <w:pStyle w:val="Heading4"/>
              <w:rPr>
                <w:b w:val="0"/>
                <w:noProof/>
                <w:sz w:val="18"/>
              </w:rPr>
            </w:pPr>
          </w:p>
        </w:tc>
        <w:tc>
          <w:tcPr>
            <w:tcW w:w="2961" w:type="dxa"/>
          </w:tcPr>
          <w:p w14:paraId="3D16C2E1" w14:textId="77777777" w:rsidR="002849C1" w:rsidRPr="006456D2" w:rsidRDefault="002849C1">
            <w:pPr>
              <w:pStyle w:val="Heading4"/>
              <w:rPr>
                <w:b w:val="0"/>
                <w:noProof/>
                <w:sz w:val="18"/>
              </w:rPr>
            </w:pPr>
          </w:p>
        </w:tc>
        <w:tc>
          <w:tcPr>
            <w:tcW w:w="3114" w:type="dxa"/>
            <w:gridSpan w:val="2"/>
          </w:tcPr>
          <w:p w14:paraId="2D3F0E47" w14:textId="77777777" w:rsidR="002849C1" w:rsidRPr="006456D2" w:rsidRDefault="002849C1">
            <w:pPr>
              <w:rPr>
                <w:noProof/>
                <w:sz w:val="18"/>
              </w:rPr>
            </w:pPr>
          </w:p>
        </w:tc>
      </w:tr>
      <w:tr w:rsidR="002849C1" w:rsidRPr="006456D2" w14:paraId="6BF8C4B3" w14:textId="77777777">
        <w:tc>
          <w:tcPr>
            <w:tcW w:w="1548" w:type="dxa"/>
            <w:gridSpan w:val="2"/>
          </w:tcPr>
          <w:p w14:paraId="7133CC23" w14:textId="77777777" w:rsidR="002849C1" w:rsidRPr="006456D2" w:rsidRDefault="002849C1">
            <w:pPr>
              <w:rPr>
                <w:noProof/>
                <w:sz w:val="18"/>
                <w:u w:val="single"/>
              </w:rPr>
            </w:pPr>
          </w:p>
        </w:tc>
        <w:tc>
          <w:tcPr>
            <w:tcW w:w="2529" w:type="dxa"/>
          </w:tcPr>
          <w:p w14:paraId="6B2B5CCA" w14:textId="77777777" w:rsidR="002849C1" w:rsidRPr="006456D2" w:rsidRDefault="002849C1">
            <w:pPr>
              <w:pStyle w:val="Heading4"/>
              <w:rPr>
                <w:b w:val="0"/>
                <w:noProof/>
                <w:sz w:val="18"/>
              </w:rPr>
            </w:pPr>
            <w:r w:rsidRPr="006456D2">
              <w:rPr>
                <w:b w:val="0"/>
                <w:noProof/>
                <w:sz w:val="18"/>
              </w:rPr>
              <w:t>New installation of communication</w:t>
            </w:r>
          </w:p>
          <w:p w14:paraId="799397CE" w14:textId="77777777" w:rsidR="002849C1" w:rsidRPr="006456D2" w:rsidRDefault="002849C1">
            <w:pPr>
              <w:rPr>
                <w:noProof/>
                <w:sz w:val="18"/>
              </w:rPr>
            </w:pPr>
            <w:r w:rsidRPr="006456D2">
              <w:rPr>
                <w:noProof/>
                <w:sz w:val="18"/>
              </w:rPr>
              <w:t>systems, radio/TV, call, telephone, data transmission, IT etc and provision in new build</w:t>
            </w:r>
          </w:p>
          <w:p w14:paraId="2E33C5BA" w14:textId="77777777" w:rsidR="002849C1" w:rsidRPr="006456D2" w:rsidRDefault="002849C1">
            <w:pPr>
              <w:rPr>
                <w:noProof/>
                <w:sz w:val="18"/>
              </w:rPr>
            </w:pPr>
          </w:p>
        </w:tc>
        <w:tc>
          <w:tcPr>
            <w:tcW w:w="2961" w:type="dxa"/>
          </w:tcPr>
          <w:p w14:paraId="13354F35" w14:textId="77777777" w:rsidR="002849C1" w:rsidRPr="006456D2" w:rsidRDefault="002849C1">
            <w:pPr>
              <w:pStyle w:val="Heading4"/>
              <w:rPr>
                <w:b w:val="0"/>
                <w:noProof/>
                <w:sz w:val="18"/>
              </w:rPr>
            </w:pPr>
            <w:r w:rsidRPr="006456D2">
              <w:rPr>
                <w:b w:val="0"/>
                <w:noProof/>
                <w:sz w:val="18"/>
              </w:rPr>
              <w:t>Repair/replacement/</w:t>
            </w:r>
          </w:p>
          <w:p w14:paraId="7F2C6789" w14:textId="77777777" w:rsidR="002849C1" w:rsidRPr="006456D2" w:rsidRDefault="002849C1">
            <w:pPr>
              <w:pStyle w:val="Heading4"/>
              <w:rPr>
                <w:b w:val="0"/>
                <w:noProof/>
                <w:sz w:val="18"/>
              </w:rPr>
            </w:pPr>
            <w:r w:rsidRPr="006456D2">
              <w:rPr>
                <w:b w:val="0"/>
                <w:noProof/>
                <w:sz w:val="18"/>
              </w:rPr>
              <w:t>Maintenance, including all door access systems</w:t>
            </w:r>
          </w:p>
        </w:tc>
        <w:tc>
          <w:tcPr>
            <w:tcW w:w="3114" w:type="dxa"/>
            <w:gridSpan w:val="2"/>
          </w:tcPr>
          <w:p w14:paraId="658CF751" w14:textId="77777777" w:rsidR="002849C1" w:rsidRPr="006456D2" w:rsidRDefault="002849C1">
            <w:pPr>
              <w:rPr>
                <w:noProof/>
                <w:sz w:val="18"/>
              </w:rPr>
            </w:pPr>
          </w:p>
        </w:tc>
      </w:tr>
      <w:tr w:rsidR="002849C1" w:rsidRPr="006456D2" w14:paraId="3BBD094F" w14:textId="77777777">
        <w:tc>
          <w:tcPr>
            <w:tcW w:w="1548" w:type="dxa"/>
            <w:gridSpan w:val="2"/>
          </w:tcPr>
          <w:p w14:paraId="419F04E8" w14:textId="77777777" w:rsidR="002849C1" w:rsidRPr="006456D2" w:rsidRDefault="002849C1">
            <w:pPr>
              <w:ind w:right="-108"/>
              <w:rPr>
                <w:b/>
                <w:noProof/>
                <w:sz w:val="18"/>
                <w:u w:val="single"/>
              </w:rPr>
            </w:pPr>
            <w:r w:rsidRPr="006456D2">
              <w:rPr>
                <w:b/>
                <w:noProof/>
                <w:sz w:val="18"/>
              </w:rPr>
              <w:t>External Works</w:t>
            </w:r>
            <w:r w:rsidRPr="006456D2">
              <w:rPr>
                <w:b/>
                <w:noProof/>
                <w:sz w:val="18"/>
                <w:u w:val="single"/>
              </w:rPr>
              <w:t xml:space="preserve"> </w:t>
            </w:r>
          </w:p>
          <w:p w14:paraId="0C8C181E" w14:textId="77777777" w:rsidR="002849C1" w:rsidRPr="006456D2" w:rsidRDefault="002849C1">
            <w:pPr>
              <w:rPr>
                <w:noProof/>
                <w:sz w:val="18"/>
                <w:u w:val="single"/>
              </w:rPr>
            </w:pPr>
          </w:p>
          <w:p w14:paraId="7585F696" w14:textId="77777777" w:rsidR="002849C1" w:rsidRPr="006456D2" w:rsidRDefault="002849C1">
            <w:pPr>
              <w:pStyle w:val="Heading6"/>
              <w:rPr>
                <w:noProof/>
                <w:sz w:val="18"/>
              </w:rPr>
            </w:pPr>
            <w:r w:rsidRPr="006456D2">
              <w:rPr>
                <w:noProof/>
                <w:sz w:val="18"/>
              </w:rPr>
              <w:t>Pavings</w:t>
            </w:r>
          </w:p>
        </w:tc>
        <w:tc>
          <w:tcPr>
            <w:tcW w:w="2529" w:type="dxa"/>
          </w:tcPr>
          <w:p w14:paraId="2F51C178" w14:textId="77777777" w:rsidR="002849C1" w:rsidRPr="006456D2" w:rsidRDefault="002849C1">
            <w:pPr>
              <w:pStyle w:val="Heading4"/>
              <w:rPr>
                <w:b w:val="0"/>
                <w:noProof/>
                <w:sz w:val="18"/>
              </w:rPr>
            </w:pPr>
          </w:p>
          <w:p w14:paraId="6E77DE80" w14:textId="77777777" w:rsidR="002849C1" w:rsidRPr="006456D2" w:rsidRDefault="002849C1">
            <w:pPr>
              <w:pStyle w:val="Heading4"/>
              <w:rPr>
                <w:b w:val="0"/>
                <w:noProof/>
                <w:sz w:val="18"/>
              </w:rPr>
            </w:pPr>
          </w:p>
          <w:p w14:paraId="079FC067" w14:textId="77777777" w:rsidR="002849C1" w:rsidRPr="006456D2" w:rsidRDefault="002849C1">
            <w:pPr>
              <w:rPr>
                <w:noProof/>
                <w:sz w:val="18"/>
              </w:rPr>
            </w:pPr>
          </w:p>
          <w:p w14:paraId="16A4D21D" w14:textId="77777777" w:rsidR="002849C1" w:rsidRPr="006456D2" w:rsidRDefault="002849C1">
            <w:pPr>
              <w:pStyle w:val="Heading4"/>
              <w:rPr>
                <w:b w:val="0"/>
                <w:noProof/>
                <w:sz w:val="18"/>
              </w:rPr>
            </w:pPr>
            <w:r w:rsidRPr="006456D2">
              <w:rPr>
                <w:b w:val="0"/>
                <w:noProof/>
                <w:sz w:val="18"/>
              </w:rPr>
              <w:t>Provision of new roads,</w:t>
            </w:r>
          </w:p>
          <w:p w14:paraId="4C1D59D5" w14:textId="77777777" w:rsidR="002849C1" w:rsidRPr="006456D2" w:rsidRDefault="002849C1">
            <w:pPr>
              <w:rPr>
                <w:noProof/>
                <w:sz w:val="18"/>
              </w:rPr>
            </w:pPr>
            <w:r w:rsidRPr="006456D2">
              <w:rPr>
                <w:noProof/>
                <w:sz w:val="18"/>
              </w:rPr>
              <w:t>car parks, paths, court, terraces, play pitches, steps and handrails, as part of major project, including disabled access</w:t>
            </w:r>
          </w:p>
        </w:tc>
        <w:tc>
          <w:tcPr>
            <w:tcW w:w="2961" w:type="dxa"/>
          </w:tcPr>
          <w:p w14:paraId="1D0C1C2B" w14:textId="77777777" w:rsidR="002849C1" w:rsidRPr="006456D2" w:rsidRDefault="002849C1">
            <w:pPr>
              <w:pStyle w:val="Heading4"/>
              <w:rPr>
                <w:b w:val="0"/>
                <w:noProof/>
                <w:sz w:val="18"/>
              </w:rPr>
            </w:pPr>
          </w:p>
          <w:p w14:paraId="74A164A6" w14:textId="77777777" w:rsidR="002849C1" w:rsidRPr="006456D2" w:rsidRDefault="002849C1">
            <w:pPr>
              <w:pStyle w:val="Heading4"/>
              <w:rPr>
                <w:b w:val="0"/>
                <w:noProof/>
                <w:sz w:val="18"/>
              </w:rPr>
            </w:pPr>
          </w:p>
          <w:p w14:paraId="6E9F3BFF" w14:textId="77777777" w:rsidR="002849C1" w:rsidRPr="006456D2" w:rsidRDefault="002849C1">
            <w:pPr>
              <w:rPr>
                <w:noProof/>
                <w:sz w:val="18"/>
              </w:rPr>
            </w:pPr>
          </w:p>
          <w:p w14:paraId="6DCDA40A" w14:textId="77777777" w:rsidR="002849C1" w:rsidRPr="006456D2" w:rsidRDefault="002849C1">
            <w:pPr>
              <w:pStyle w:val="Heading4"/>
              <w:rPr>
                <w:b w:val="0"/>
                <w:noProof/>
                <w:sz w:val="18"/>
              </w:rPr>
            </w:pPr>
            <w:r w:rsidRPr="006456D2">
              <w:rPr>
                <w:b w:val="0"/>
                <w:noProof/>
                <w:sz w:val="18"/>
              </w:rPr>
              <w:t>Maintenance and repair Car park and playground markings.</w:t>
            </w:r>
          </w:p>
        </w:tc>
        <w:tc>
          <w:tcPr>
            <w:tcW w:w="3114" w:type="dxa"/>
            <w:gridSpan w:val="2"/>
          </w:tcPr>
          <w:p w14:paraId="051AFDF6" w14:textId="77777777" w:rsidR="002849C1" w:rsidRPr="006456D2" w:rsidRDefault="002849C1">
            <w:pPr>
              <w:rPr>
                <w:noProof/>
                <w:sz w:val="18"/>
              </w:rPr>
            </w:pPr>
          </w:p>
          <w:p w14:paraId="778D7040" w14:textId="77777777" w:rsidR="002849C1" w:rsidRPr="006456D2" w:rsidRDefault="002849C1">
            <w:pPr>
              <w:rPr>
                <w:noProof/>
                <w:sz w:val="18"/>
              </w:rPr>
            </w:pPr>
          </w:p>
          <w:p w14:paraId="081835B3" w14:textId="77777777" w:rsidR="002849C1" w:rsidRPr="006456D2" w:rsidRDefault="002849C1">
            <w:pPr>
              <w:rPr>
                <w:noProof/>
                <w:sz w:val="18"/>
              </w:rPr>
            </w:pPr>
          </w:p>
          <w:p w14:paraId="23D0BD9D" w14:textId="77777777" w:rsidR="002849C1" w:rsidRPr="006456D2" w:rsidRDefault="002849C1">
            <w:pPr>
              <w:rPr>
                <w:noProof/>
                <w:sz w:val="18"/>
              </w:rPr>
            </w:pPr>
            <w:r w:rsidRPr="006456D2">
              <w:rPr>
                <w:noProof/>
                <w:sz w:val="18"/>
              </w:rPr>
              <w:t xml:space="preserve">Provision if part of statutory proposal project.  </w:t>
            </w:r>
            <w:r w:rsidRPr="006456D2">
              <w:rPr>
                <w:noProof/>
                <w:sz w:val="18"/>
                <w:u w:val="single"/>
              </w:rPr>
              <w:t>Not</w:t>
            </w:r>
            <w:r w:rsidRPr="006456D2">
              <w:rPr>
                <w:noProof/>
                <w:sz w:val="18"/>
              </w:rPr>
              <w:t xml:space="preserve"> repair or maintenance</w:t>
            </w:r>
          </w:p>
          <w:p w14:paraId="1A07029C" w14:textId="77777777" w:rsidR="002849C1" w:rsidRPr="006456D2" w:rsidRDefault="002849C1">
            <w:pPr>
              <w:rPr>
                <w:noProof/>
                <w:sz w:val="18"/>
              </w:rPr>
            </w:pPr>
          </w:p>
          <w:p w14:paraId="19FBD498" w14:textId="77777777" w:rsidR="002849C1" w:rsidRPr="006456D2" w:rsidRDefault="002849C1">
            <w:pPr>
              <w:rPr>
                <w:noProof/>
                <w:sz w:val="18"/>
              </w:rPr>
            </w:pPr>
            <w:r w:rsidRPr="006456D2">
              <w:rPr>
                <w:noProof/>
                <w:sz w:val="18"/>
              </w:rPr>
              <w:t xml:space="preserve">Provision and repair of ramps </w:t>
            </w:r>
          </w:p>
          <w:p w14:paraId="6D178E5A" w14:textId="77777777" w:rsidR="002849C1" w:rsidRPr="006456D2" w:rsidRDefault="002849C1">
            <w:pPr>
              <w:rPr>
                <w:noProof/>
                <w:sz w:val="18"/>
              </w:rPr>
            </w:pPr>
            <w:r w:rsidRPr="006456D2">
              <w:rPr>
                <w:noProof/>
                <w:sz w:val="18"/>
              </w:rPr>
              <w:t>and steps</w:t>
            </w:r>
          </w:p>
        </w:tc>
      </w:tr>
      <w:tr w:rsidR="002849C1" w:rsidRPr="006456D2" w14:paraId="171ABF48" w14:textId="77777777">
        <w:tc>
          <w:tcPr>
            <w:tcW w:w="1548" w:type="dxa"/>
            <w:gridSpan w:val="2"/>
          </w:tcPr>
          <w:p w14:paraId="5E1AE3DB" w14:textId="77777777" w:rsidR="002849C1" w:rsidRPr="006456D2" w:rsidRDefault="002849C1">
            <w:pPr>
              <w:rPr>
                <w:noProof/>
                <w:sz w:val="18"/>
                <w:u w:val="single"/>
              </w:rPr>
            </w:pPr>
          </w:p>
        </w:tc>
        <w:tc>
          <w:tcPr>
            <w:tcW w:w="2529" w:type="dxa"/>
          </w:tcPr>
          <w:p w14:paraId="48A41F53" w14:textId="77777777" w:rsidR="002849C1" w:rsidRPr="006456D2" w:rsidRDefault="002849C1">
            <w:pPr>
              <w:pStyle w:val="Heading4"/>
              <w:rPr>
                <w:b w:val="0"/>
                <w:noProof/>
                <w:sz w:val="18"/>
              </w:rPr>
            </w:pPr>
          </w:p>
        </w:tc>
        <w:tc>
          <w:tcPr>
            <w:tcW w:w="2961" w:type="dxa"/>
          </w:tcPr>
          <w:p w14:paraId="5B529A07" w14:textId="77777777" w:rsidR="002849C1" w:rsidRPr="006456D2" w:rsidRDefault="002849C1">
            <w:pPr>
              <w:pStyle w:val="Heading4"/>
              <w:rPr>
                <w:b w:val="0"/>
                <w:noProof/>
                <w:sz w:val="18"/>
              </w:rPr>
            </w:pPr>
          </w:p>
        </w:tc>
        <w:tc>
          <w:tcPr>
            <w:tcW w:w="3114" w:type="dxa"/>
            <w:gridSpan w:val="2"/>
          </w:tcPr>
          <w:p w14:paraId="0AEBE772" w14:textId="77777777" w:rsidR="002849C1" w:rsidRPr="006456D2" w:rsidRDefault="002849C1">
            <w:pPr>
              <w:rPr>
                <w:noProof/>
                <w:sz w:val="18"/>
              </w:rPr>
            </w:pPr>
          </w:p>
        </w:tc>
      </w:tr>
      <w:tr w:rsidR="002849C1" w:rsidRPr="006456D2" w14:paraId="712612C0" w14:textId="77777777">
        <w:tc>
          <w:tcPr>
            <w:tcW w:w="1548" w:type="dxa"/>
            <w:gridSpan w:val="2"/>
          </w:tcPr>
          <w:p w14:paraId="7828EFD7" w14:textId="77777777" w:rsidR="002849C1" w:rsidRPr="006456D2" w:rsidRDefault="002849C1">
            <w:pPr>
              <w:rPr>
                <w:noProof/>
                <w:sz w:val="18"/>
                <w:u w:val="single"/>
              </w:rPr>
            </w:pPr>
            <w:r w:rsidRPr="006456D2">
              <w:rPr>
                <w:noProof/>
                <w:sz w:val="18"/>
                <w:u w:val="single"/>
              </w:rPr>
              <w:t>Miscellaneous</w:t>
            </w:r>
          </w:p>
        </w:tc>
        <w:tc>
          <w:tcPr>
            <w:tcW w:w="2529" w:type="dxa"/>
          </w:tcPr>
          <w:p w14:paraId="5585FE45" w14:textId="77777777" w:rsidR="002849C1" w:rsidRPr="006456D2" w:rsidRDefault="002849C1">
            <w:pPr>
              <w:pStyle w:val="Heading4"/>
              <w:rPr>
                <w:b w:val="0"/>
                <w:noProof/>
                <w:sz w:val="18"/>
              </w:rPr>
            </w:pPr>
            <w:r w:rsidRPr="006456D2">
              <w:rPr>
                <w:b w:val="0"/>
                <w:noProof/>
                <w:sz w:val="18"/>
              </w:rPr>
              <w:t>Provision of walls, fencing, gates and ancillary buildings as part of major project</w:t>
            </w:r>
          </w:p>
        </w:tc>
        <w:tc>
          <w:tcPr>
            <w:tcW w:w="2961" w:type="dxa"/>
          </w:tcPr>
          <w:p w14:paraId="10787DF4" w14:textId="77777777" w:rsidR="002849C1" w:rsidRPr="006456D2" w:rsidRDefault="002849C1">
            <w:pPr>
              <w:pStyle w:val="Heading4"/>
              <w:rPr>
                <w:b w:val="0"/>
                <w:noProof/>
                <w:sz w:val="18"/>
              </w:rPr>
            </w:pPr>
            <w:r w:rsidRPr="006456D2">
              <w:rPr>
                <w:b w:val="0"/>
                <w:noProof/>
                <w:sz w:val="18"/>
              </w:rPr>
              <w:t>Maintenance and repair of all perimeter/boundary/retaining walls, fencing and gates.</w:t>
            </w:r>
          </w:p>
        </w:tc>
        <w:tc>
          <w:tcPr>
            <w:tcW w:w="3114" w:type="dxa"/>
            <w:gridSpan w:val="2"/>
          </w:tcPr>
          <w:p w14:paraId="7984A7CB" w14:textId="77777777" w:rsidR="002849C1" w:rsidRPr="006456D2" w:rsidRDefault="002849C1">
            <w:pPr>
              <w:rPr>
                <w:noProof/>
                <w:sz w:val="18"/>
              </w:rPr>
            </w:pPr>
          </w:p>
        </w:tc>
      </w:tr>
      <w:tr w:rsidR="002849C1" w:rsidRPr="006456D2" w14:paraId="16322CC9" w14:textId="77777777">
        <w:tc>
          <w:tcPr>
            <w:tcW w:w="1548" w:type="dxa"/>
            <w:gridSpan w:val="2"/>
          </w:tcPr>
          <w:p w14:paraId="5CAA4144" w14:textId="77777777" w:rsidR="002849C1" w:rsidRPr="006456D2" w:rsidRDefault="002849C1">
            <w:pPr>
              <w:rPr>
                <w:noProof/>
                <w:sz w:val="18"/>
                <w:u w:val="single"/>
              </w:rPr>
            </w:pPr>
          </w:p>
        </w:tc>
        <w:tc>
          <w:tcPr>
            <w:tcW w:w="2529" w:type="dxa"/>
          </w:tcPr>
          <w:p w14:paraId="0A96AEBD" w14:textId="77777777" w:rsidR="002849C1" w:rsidRPr="006456D2" w:rsidRDefault="002849C1">
            <w:pPr>
              <w:pStyle w:val="Heading4"/>
              <w:rPr>
                <w:b w:val="0"/>
                <w:noProof/>
                <w:sz w:val="18"/>
              </w:rPr>
            </w:pPr>
          </w:p>
        </w:tc>
        <w:tc>
          <w:tcPr>
            <w:tcW w:w="2961" w:type="dxa"/>
          </w:tcPr>
          <w:p w14:paraId="51BA44C0" w14:textId="77777777" w:rsidR="002849C1" w:rsidRPr="006456D2" w:rsidRDefault="002849C1">
            <w:pPr>
              <w:pStyle w:val="Heading4"/>
              <w:rPr>
                <w:b w:val="0"/>
                <w:noProof/>
                <w:sz w:val="18"/>
              </w:rPr>
            </w:pPr>
          </w:p>
        </w:tc>
        <w:tc>
          <w:tcPr>
            <w:tcW w:w="3114" w:type="dxa"/>
            <w:gridSpan w:val="2"/>
          </w:tcPr>
          <w:p w14:paraId="71EC6D83" w14:textId="77777777" w:rsidR="002849C1" w:rsidRPr="006456D2" w:rsidRDefault="002849C1">
            <w:pPr>
              <w:rPr>
                <w:noProof/>
                <w:sz w:val="18"/>
              </w:rPr>
            </w:pPr>
          </w:p>
        </w:tc>
      </w:tr>
      <w:tr w:rsidR="002849C1" w:rsidRPr="006456D2" w14:paraId="0DCE5931" w14:textId="77777777">
        <w:tc>
          <w:tcPr>
            <w:tcW w:w="1548" w:type="dxa"/>
            <w:gridSpan w:val="2"/>
          </w:tcPr>
          <w:p w14:paraId="1DECC79B" w14:textId="77777777" w:rsidR="002849C1" w:rsidRPr="006456D2" w:rsidRDefault="002849C1">
            <w:pPr>
              <w:rPr>
                <w:noProof/>
                <w:sz w:val="18"/>
                <w:u w:val="single"/>
              </w:rPr>
            </w:pPr>
            <w:r w:rsidRPr="006456D2">
              <w:rPr>
                <w:noProof/>
                <w:sz w:val="18"/>
                <w:u w:val="single"/>
              </w:rPr>
              <w:t>Drainage</w:t>
            </w:r>
          </w:p>
        </w:tc>
        <w:tc>
          <w:tcPr>
            <w:tcW w:w="2529" w:type="dxa"/>
          </w:tcPr>
          <w:p w14:paraId="1FB23BB5" w14:textId="77777777" w:rsidR="002849C1" w:rsidRPr="006456D2" w:rsidRDefault="002849C1">
            <w:pPr>
              <w:pStyle w:val="Heading4"/>
              <w:rPr>
                <w:b w:val="0"/>
                <w:noProof/>
                <w:sz w:val="18"/>
              </w:rPr>
            </w:pPr>
            <w:r w:rsidRPr="006456D2">
              <w:rPr>
                <w:b w:val="0"/>
                <w:noProof/>
                <w:sz w:val="18"/>
              </w:rPr>
              <w:t>Drains, soakaways,</w:t>
            </w:r>
          </w:p>
          <w:p w14:paraId="13A963A7" w14:textId="77777777" w:rsidR="002849C1" w:rsidRPr="006456D2" w:rsidRDefault="002849C1">
            <w:pPr>
              <w:rPr>
                <w:noProof/>
                <w:sz w:val="18"/>
              </w:rPr>
            </w:pPr>
            <w:r w:rsidRPr="006456D2">
              <w:rPr>
                <w:noProof/>
                <w:sz w:val="18"/>
              </w:rPr>
              <w:t>inspection chambers and sewage plant as part of new projects</w:t>
            </w:r>
          </w:p>
        </w:tc>
        <w:tc>
          <w:tcPr>
            <w:tcW w:w="2961" w:type="dxa"/>
          </w:tcPr>
          <w:p w14:paraId="6460A96D" w14:textId="77777777" w:rsidR="002849C1" w:rsidRPr="006456D2" w:rsidRDefault="002849C1">
            <w:pPr>
              <w:pStyle w:val="Heading4"/>
              <w:rPr>
                <w:b w:val="0"/>
                <w:noProof/>
                <w:sz w:val="18"/>
              </w:rPr>
            </w:pPr>
            <w:r w:rsidRPr="006456D2">
              <w:rPr>
                <w:b w:val="0"/>
                <w:noProof/>
                <w:sz w:val="18"/>
              </w:rPr>
              <w:t>Maintenance and repair of drains, gullies, grease traps and manholes between buildings and main sewers.  Cleaning of the above and unblocking as necessary.</w:t>
            </w:r>
          </w:p>
        </w:tc>
        <w:tc>
          <w:tcPr>
            <w:tcW w:w="3114" w:type="dxa"/>
            <w:gridSpan w:val="2"/>
          </w:tcPr>
          <w:p w14:paraId="6B50976E" w14:textId="77777777" w:rsidR="002849C1" w:rsidRPr="006456D2" w:rsidRDefault="002849C1">
            <w:pPr>
              <w:rPr>
                <w:noProof/>
                <w:sz w:val="18"/>
              </w:rPr>
            </w:pPr>
            <w:r w:rsidRPr="006456D2">
              <w:rPr>
                <w:noProof/>
                <w:sz w:val="18"/>
              </w:rPr>
              <w:t>Foul drainage plus external gutters and drainpipes.  Not maintenance.</w:t>
            </w:r>
          </w:p>
        </w:tc>
      </w:tr>
      <w:tr w:rsidR="002849C1" w:rsidRPr="006456D2" w14:paraId="45FF1BF8" w14:textId="77777777">
        <w:tc>
          <w:tcPr>
            <w:tcW w:w="1548" w:type="dxa"/>
            <w:gridSpan w:val="2"/>
          </w:tcPr>
          <w:p w14:paraId="40405497" w14:textId="77777777" w:rsidR="002849C1" w:rsidRPr="006456D2" w:rsidRDefault="002849C1">
            <w:pPr>
              <w:rPr>
                <w:noProof/>
                <w:sz w:val="18"/>
                <w:u w:val="single"/>
              </w:rPr>
            </w:pPr>
          </w:p>
        </w:tc>
        <w:tc>
          <w:tcPr>
            <w:tcW w:w="2529" w:type="dxa"/>
          </w:tcPr>
          <w:p w14:paraId="7EF9E9A3" w14:textId="77777777" w:rsidR="002849C1" w:rsidRPr="006456D2" w:rsidRDefault="002849C1">
            <w:pPr>
              <w:pStyle w:val="Heading4"/>
              <w:rPr>
                <w:b w:val="0"/>
                <w:noProof/>
                <w:sz w:val="18"/>
              </w:rPr>
            </w:pPr>
            <w:r w:rsidRPr="006456D2">
              <w:rPr>
                <w:b w:val="0"/>
                <w:noProof/>
                <w:sz w:val="18"/>
              </w:rPr>
              <w:t xml:space="preserve"> </w:t>
            </w:r>
          </w:p>
        </w:tc>
        <w:tc>
          <w:tcPr>
            <w:tcW w:w="2961" w:type="dxa"/>
          </w:tcPr>
          <w:p w14:paraId="548508AD" w14:textId="77777777" w:rsidR="002849C1" w:rsidRPr="006456D2" w:rsidRDefault="002849C1">
            <w:pPr>
              <w:pStyle w:val="Heading4"/>
              <w:rPr>
                <w:b w:val="0"/>
                <w:noProof/>
                <w:sz w:val="18"/>
              </w:rPr>
            </w:pPr>
          </w:p>
        </w:tc>
        <w:tc>
          <w:tcPr>
            <w:tcW w:w="3114" w:type="dxa"/>
            <w:gridSpan w:val="2"/>
          </w:tcPr>
          <w:p w14:paraId="0EAAB56F" w14:textId="77777777" w:rsidR="002849C1" w:rsidRPr="006456D2" w:rsidRDefault="002849C1">
            <w:pPr>
              <w:rPr>
                <w:noProof/>
                <w:sz w:val="18"/>
              </w:rPr>
            </w:pPr>
          </w:p>
        </w:tc>
      </w:tr>
      <w:tr w:rsidR="002849C1" w:rsidRPr="006456D2" w14:paraId="255B9CED" w14:textId="77777777">
        <w:tc>
          <w:tcPr>
            <w:tcW w:w="1548" w:type="dxa"/>
            <w:gridSpan w:val="2"/>
          </w:tcPr>
          <w:p w14:paraId="66E0DF38" w14:textId="77777777" w:rsidR="002849C1" w:rsidRPr="006456D2" w:rsidRDefault="002849C1">
            <w:pPr>
              <w:rPr>
                <w:noProof/>
                <w:sz w:val="18"/>
                <w:u w:val="single"/>
              </w:rPr>
            </w:pPr>
            <w:r w:rsidRPr="006456D2">
              <w:rPr>
                <w:noProof/>
                <w:sz w:val="18"/>
                <w:u w:val="single"/>
              </w:rPr>
              <w:t>Open Air Pools</w:t>
            </w:r>
          </w:p>
        </w:tc>
        <w:tc>
          <w:tcPr>
            <w:tcW w:w="2529" w:type="dxa"/>
          </w:tcPr>
          <w:p w14:paraId="5BE05749" w14:textId="77777777" w:rsidR="002849C1" w:rsidRPr="006456D2" w:rsidRDefault="002849C1">
            <w:pPr>
              <w:pStyle w:val="Heading4"/>
              <w:rPr>
                <w:b w:val="0"/>
                <w:noProof/>
                <w:sz w:val="18"/>
              </w:rPr>
            </w:pPr>
            <w:r w:rsidRPr="006456D2">
              <w:rPr>
                <w:b w:val="0"/>
                <w:noProof/>
                <w:sz w:val="18"/>
              </w:rPr>
              <w:t>Structure, Hygiene/safety in new build</w:t>
            </w:r>
          </w:p>
        </w:tc>
        <w:tc>
          <w:tcPr>
            <w:tcW w:w="2961" w:type="dxa"/>
          </w:tcPr>
          <w:p w14:paraId="48817398" w14:textId="77777777" w:rsidR="002849C1" w:rsidRPr="006456D2" w:rsidRDefault="002849C1">
            <w:pPr>
              <w:pStyle w:val="Heading4"/>
              <w:rPr>
                <w:b w:val="0"/>
                <w:noProof/>
                <w:sz w:val="18"/>
              </w:rPr>
            </w:pPr>
            <w:r w:rsidRPr="006456D2">
              <w:rPr>
                <w:b w:val="0"/>
                <w:noProof/>
                <w:sz w:val="18"/>
              </w:rPr>
              <w:t>Hygiene, cleaning, maintenance and repairs, including replacement parts.  Simple energy saving systems.</w:t>
            </w:r>
          </w:p>
          <w:p w14:paraId="293C7386" w14:textId="77777777" w:rsidR="002849C1" w:rsidRPr="006456D2" w:rsidRDefault="002849C1">
            <w:pPr>
              <w:rPr>
                <w:noProof/>
                <w:sz w:val="18"/>
              </w:rPr>
            </w:pPr>
          </w:p>
        </w:tc>
        <w:tc>
          <w:tcPr>
            <w:tcW w:w="3114" w:type="dxa"/>
            <w:gridSpan w:val="2"/>
          </w:tcPr>
          <w:p w14:paraId="0F28A556" w14:textId="77777777" w:rsidR="002849C1" w:rsidRPr="006456D2" w:rsidRDefault="002849C1">
            <w:pPr>
              <w:rPr>
                <w:noProof/>
                <w:sz w:val="18"/>
              </w:rPr>
            </w:pPr>
            <w:r w:rsidRPr="006456D2">
              <w:rPr>
                <w:noProof/>
                <w:sz w:val="18"/>
              </w:rPr>
              <w:t>If Governors provided.</w:t>
            </w:r>
          </w:p>
        </w:tc>
      </w:tr>
      <w:tr w:rsidR="002849C1" w:rsidRPr="006456D2" w14:paraId="76250064" w14:textId="77777777">
        <w:tc>
          <w:tcPr>
            <w:tcW w:w="1548" w:type="dxa"/>
            <w:gridSpan w:val="2"/>
          </w:tcPr>
          <w:p w14:paraId="469FEAEB" w14:textId="77777777" w:rsidR="002849C1" w:rsidRPr="006456D2" w:rsidRDefault="002849C1">
            <w:pPr>
              <w:rPr>
                <w:noProof/>
                <w:sz w:val="18"/>
                <w:u w:val="single"/>
              </w:rPr>
            </w:pPr>
            <w:r w:rsidRPr="006456D2">
              <w:rPr>
                <w:noProof/>
                <w:sz w:val="18"/>
                <w:u w:val="single"/>
              </w:rPr>
              <w:t>Services</w:t>
            </w:r>
          </w:p>
          <w:p w14:paraId="00040368" w14:textId="77777777" w:rsidR="002849C1" w:rsidRPr="006456D2" w:rsidRDefault="002849C1">
            <w:pPr>
              <w:rPr>
                <w:noProof/>
                <w:sz w:val="18"/>
                <w:u w:val="single"/>
              </w:rPr>
            </w:pPr>
            <w:r w:rsidRPr="006456D2">
              <w:rPr>
                <w:noProof/>
                <w:sz w:val="18"/>
                <w:u w:val="single"/>
              </w:rPr>
              <w:t>distribution</w:t>
            </w:r>
          </w:p>
        </w:tc>
        <w:tc>
          <w:tcPr>
            <w:tcW w:w="2529" w:type="dxa"/>
          </w:tcPr>
          <w:p w14:paraId="35034B94" w14:textId="77777777" w:rsidR="002849C1" w:rsidRPr="006456D2" w:rsidRDefault="002849C1">
            <w:pPr>
              <w:pStyle w:val="Heading4"/>
              <w:rPr>
                <w:b w:val="0"/>
                <w:noProof/>
                <w:sz w:val="18"/>
              </w:rPr>
            </w:pPr>
            <w:r w:rsidRPr="006456D2">
              <w:rPr>
                <w:b w:val="0"/>
                <w:noProof/>
                <w:sz w:val="18"/>
              </w:rPr>
              <w:t>Heating mains, gas mains</w:t>
            </w:r>
          </w:p>
          <w:p w14:paraId="5A773958" w14:textId="77777777" w:rsidR="002849C1" w:rsidRPr="006456D2" w:rsidRDefault="002849C1">
            <w:pPr>
              <w:rPr>
                <w:noProof/>
                <w:sz w:val="18"/>
              </w:rPr>
            </w:pPr>
            <w:r w:rsidRPr="006456D2">
              <w:rPr>
                <w:noProof/>
                <w:sz w:val="18"/>
              </w:rPr>
              <w:t>water mains, electricity mains, renewal of any above</w:t>
            </w:r>
          </w:p>
        </w:tc>
        <w:tc>
          <w:tcPr>
            <w:tcW w:w="2961" w:type="dxa"/>
          </w:tcPr>
          <w:p w14:paraId="2ADFBEB2" w14:textId="77777777" w:rsidR="002849C1" w:rsidRPr="006456D2" w:rsidRDefault="002849C1">
            <w:pPr>
              <w:pStyle w:val="Heading4"/>
              <w:rPr>
                <w:b w:val="0"/>
                <w:noProof/>
                <w:sz w:val="18"/>
              </w:rPr>
            </w:pPr>
            <w:r w:rsidRPr="006456D2">
              <w:rPr>
                <w:b w:val="0"/>
                <w:noProof/>
                <w:sz w:val="18"/>
              </w:rPr>
              <w:t>Annual servicing</w:t>
            </w:r>
          </w:p>
        </w:tc>
        <w:tc>
          <w:tcPr>
            <w:tcW w:w="3114" w:type="dxa"/>
            <w:gridSpan w:val="2"/>
          </w:tcPr>
          <w:p w14:paraId="64A38D07" w14:textId="77777777" w:rsidR="002849C1" w:rsidRPr="006456D2" w:rsidRDefault="002849C1">
            <w:pPr>
              <w:rPr>
                <w:noProof/>
                <w:sz w:val="18"/>
              </w:rPr>
            </w:pPr>
            <w:r w:rsidRPr="006456D2">
              <w:rPr>
                <w:noProof/>
                <w:sz w:val="18"/>
              </w:rPr>
              <w:t>Provision grant aided</w:t>
            </w:r>
          </w:p>
          <w:p w14:paraId="716621A1" w14:textId="77777777" w:rsidR="002849C1" w:rsidRPr="006456D2" w:rsidRDefault="002849C1">
            <w:pPr>
              <w:rPr>
                <w:noProof/>
                <w:sz w:val="18"/>
              </w:rPr>
            </w:pPr>
            <w:r w:rsidRPr="006456D2">
              <w:rPr>
                <w:noProof/>
                <w:sz w:val="18"/>
              </w:rPr>
              <w:t xml:space="preserve">but </w:t>
            </w:r>
            <w:r w:rsidRPr="006456D2">
              <w:rPr>
                <w:noProof/>
                <w:sz w:val="18"/>
                <w:u w:val="single"/>
              </w:rPr>
              <w:t>not</w:t>
            </w:r>
            <w:r w:rsidRPr="006456D2">
              <w:rPr>
                <w:noProof/>
                <w:sz w:val="18"/>
              </w:rPr>
              <w:t xml:space="preserve"> for repair</w:t>
            </w:r>
          </w:p>
        </w:tc>
      </w:tr>
    </w:tbl>
    <w:p w14:paraId="048CF38B" w14:textId="77777777" w:rsidR="002849C1" w:rsidRPr="006456D2" w:rsidRDefault="002849C1">
      <w:pPr>
        <w:jc w:val="both"/>
      </w:pPr>
    </w:p>
    <w:p w14:paraId="2E67CEAC" w14:textId="77777777" w:rsidR="002849C1" w:rsidRPr="006456D2" w:rsidRDefault="002849C1">
      <w:pPr>
        <w:jc w:val="both"/>
      </w:pPr>
    </w:p>
    <w:p w14:paraId="5F7078A5" w14:textId="77777777" w:rsidR="002849C1" w:rsidRPr="006456D2" w:rsidRDefault="002849C1">
      <w:pPr>
        <w:jc w:val="both"/>
      </w:pPr>
    </w:p>
    <w:p w14:paraId="78D13BD0" w14:textId="77777777" w:rsidR="002849C1" w:rsidRPr="006456D2" w:rsidRDefault="002849C1">
      <w:pPr>
        <w:ind w:left="1800" w:hanging="1080"/>
        <w:jc w:val="both"/>
      </w:pPr>
    </w:p>
    <w:p w14:paraId="0DF08DA8" w14:textId="77777777" w:rsidR="002849C1" w:rsidRPr="006456D2" w:rsidRDefault="002849C1">
      <w:pPr>
        <w:jc w:val="both"/>
      </w:pPr>
    </w:p>
    <w:p w14:paraId="60771981" w14:textId="77777777" w:rsidR="00247B7E" w:rsidRPr="006456D2" w:rsidRDefault="004F40F7" w:rsidP="00247B7E">
      <w:pPr>
        <w:pStyle w:val="Default"/>
        <w:rPr>
          <w:b/>
        </w:rPr>
      </w:pPr>
      <w:r w:rsidRPr="006456D2">
        <w:rPr>
          <w:b/>
        </w:rPr>
        <w:lastRenderedPageBreak/>
        <w:t>ANNEX D</w:t>
      </w:r>
      <w:r w:rsidR="00247B7E" w:rsidRPr="006456D2">
        <w:rPr>
          <w:b/>
        </w:rPr>
        <w:t xml:space="preserve"> </w:t>
      </w:r>
    </w:p>
    <w:p w14:paraId="541A61E6" w14:textId="77777777" w:rsidR="00247B7E" w:rsidRPr="006456D2" w:rsidRDefault="00247B7E" w:rsidP="00247B7E">
      <w:pPr>
        <w:pStyle w:val="Default"/>
        <w:rPr>
          <w:b/>
        </w:rPr>
      </w:pPr>
    </w:p>
    <w:p w14:paraId="132A8DF2" w14:textId="77777777" w:rsidR="00247B7E" w:rsidRPr="006456D2" w:rsidRDefault="00247B7E" w:rsidP="00247B7E">
      <w:pPr>
        <w:pStyle w:val="Default"/>
        <w:rPr>
          <w:b/>
        </w:rPr>
      </w:pPr>
      <w:r w:rsidRPr="006456D2">
        <w:rPr>
          <w:b/>
        </w:rPr>
        <w:t>RESPONSIBILITY FOR REDUNDANCY AND EARLY RETIREMENT COSTS</w:t>
      </w:r>
    </w:p>
    <w:p w14:paraId="62944B23" w14:textId="77777777" w:rsidR="00247B7E" w:rsidRPr="006456D2" w:rsidRDefault="00247B7E" w:rsidP="00247B7E">
      <w:pPr>
        <w:pStyle w:val="Default"/>
      </w:pPr>
    </w:p>
    <w:p w14:paraId="6E136FD4" w14:textId="38153CE0" w:rsidR="00247B7E" w:rsidRPr="006456D2" w:rsidRDefault="00247B7E" w:rsidP="00247B7E">
      <w:pPr>
        <w:pStyle w:val="Default"/>
        <w:jc w:val="both"/>
      </w:pPr>
      <w:r w:rsidRPr="006456D2">
        <w:t xml:space="preserve">This guidance note summarises the position relating to the charging of voluntary early retirement and redundancy costs. It sets out what is specified in legislation and provides some examples of when it might be appropriate to charge an individual school’s budget, the central </w:t>
      </w:r>
      <w:r w:rsidR="00225D3E" w:rsidRPr="006456D2">
        <w:t>s</w:t>
      </w:r>
      <w:r w:rsidRPr="006456D2">
        <w:t xml:space="preserve">chools </w:t>
      </w:r>
      <w:r w:rsidR="00225D3E" w:rsidRPr="006456D2">
        <w:t>b</w:t>
      </w:r>
      <w:r w:rsidRPr="006456D2">
        <w:t xml:space="preserve">udget or the </w:t>
      </w:r>
      <w:r w:rsidR="008169C2" w:rsidRPr="006456D2">
        <w:t>local authority’s</w:t>
      </w:r>
      <w:r w:rsidRPr="006456D2">
        <w:t xml:space="preserve"> non-schools budget. </w:t>
      </w:r>
    </w:p>
    <w:p w14:paraId="7AB60A5A" w14:textId="77777777" w:rsidR="00247B7E" w:rsidRPr="006456D2" w:rsidRDefault="00247B7E" w:rsidP="00247B7E">
      <w:pPr>
        <w:pStyle w:val="Default"/>
      </w:pPr>
    </w:p>
    <w:p w14:paraId="34B82617" w14:textId="77777777" w:rsidR="00247B7E" w:rsidRPr="006456D2" w:rsidRDefault="00247B7E" w:rsidP="00247B7E">
      <w:pPr>
        <w:pStyle w:val="Default"/>
        <w:rPr>
          <w:b/>
        </w:rPr>
      </w:pPr>
      <w:r w:rsidRPr="006456D2">
        <w:rPr>
          <w:b/>
        </w:rPr>
        <w:t xml:space="preserve">Section 37 of the 2002 Education Act says: </w:t>
      </w:r>
    </w:p>
    <w:p w14:paraId="179A22E4" w14:textId="77777777" w:rsidR="00247B7E" w:rsidRPr="006456D2" w:rsidRDefault="00247B7E" w:rsidP="00247B7E">
      <w:pPr>
        <w:pStyle w:val="Default"/>
      </w:pPr>
    </w:p>
    <w:p w14:paraId="0F3932D6" w14:textId="3C037477" w:rsidR="00247B7E" w:rsidRPr="006456D2" w:rsidRDefault="00247B7E" w:rsidP="00247B7E">
      <w:pPr>
        <w:pStyle w:val="Default"/>
        <w:jc w:val="both"/>
        <w:rPr>
          <w:i/>
          <w:iCs/>
        </w:rPr>
      </w:pPr>
      <w:r w:rsidRPr="006456D2">
        <w:rPr>
          <w:i/>
          <w:iCs/>
        </w:rPr>
        <w:t xml:space="preserve">(4) costs incurred by the </w:t>
      </w:r>
      <w:r w:rsidR="008169C2" w:rsidRPr="006456D2">
        <w:rPr>
          <w:i/>
          <w:iCs/>
        </w:rPr>
        <w:t xml:space="preserve">local </w:t>
      </w:r>
      <w:r w:rsidRPr="006456D2">
        <w:rPr>
          <w:i/>
          <w:iCs/>
        </w:rPr>
        <w:t xml:space="preserve"> education authority in respect of any premature retirement of a member of the staff of a maintained school shall be met from the school's budget share for one or more financial years except in so far as the authority agree with the governing body in writing (whether before or after the retirement occurs) that they shall not be so met</w:t>
      </w:r>
      <w:r w:rsidR="00B832CC" w:rsidRPr="006456D2">
        <w:rPr>
          <w:i/>
          <w:iCs/>
        </w:rPr>
        <w:t>.</w:t>
      </w:r>
      <w:r w:rsidRPr="006456D2">
        <w:rPr>
          <w:i/>
          <w:iCs/>
        </w:rPr>
        <w:t xml:space="preserve"> </w:t>
      </w:r>
    </w:p>
    <w:p w14:paraId="20600373" w14:textId="77777777" w:rsidR="00247B7E" w:rsidRPr="006456D2" w:rsidRDefault="00247B7E" w:rsidP="00247B7E">
      <w:pPr>
        <w:pStyle w:val="Default"/>
      </w:pPr>
    </w:p>
    <w:p w14:paraId="1E71261A" w14:textId="6B97D65D" w:rsidR="00247B7E" w:rsidRPr="006456D2" w:rsidRDefault="00247B7E" w:rsidP="00247B7E">
      <w:pPr>
        <w:pStyle w:val="Default"/>
        <w:jc w:val="both"/>
        <w:rPr>
          <w:i/>
          <w:iCs/>
        </w:rPr>
      </w:pPr>
      <w:r w:rsidRPr="006456D2">
        <w:rPr>
          <w:i/>
          <w:iCs/>
        </w:rPr>
        <w:t xml:space="preserve">(5) costs incurred by the </w:t>
      </w:r>
      <w:r w:rsidR="008169C2" w:rsidRPr="006456D2">
        <w:rPr>
          <w:i/>
          <w:iCs/>
        </w:rPr>
        <w:t xml:space="preserve">local </w:t>
      </w:r>
      <w:r w:rsidRPr="006456D2">
        <w:rPr>
          <w:i/>
          <w:iCs/>
        </w:rPr>
        <w:t xml:space="preserve"> education authority in respect of the dismissal, or for the purpose of securing the resignation, of any member of the staff of a maintained school shall not be met from the school's budget share for any financial year except in so far as the authority have good reason for deducting those costs, or any part of those costs, from that share. </w:t>
      </w:r>
    </w:p>
    <w:p w14:paraId="75CF6652" w14:textId="77777777" w:rsidR="00247B7E" w:rsidRPr="006456D2" w:rsidRDefault="00247B7E" w:rsidP="00247B7E">
      <w:pPr>
        <w:pStyle w:val="Default"/>
      </w:pPr>
    </w:p>
    <w:p w14:paraId="30953E71" w14:textId="77777777" w:rsidR="00247B7E" w:rsidRPr="006456D2" w:rsidRDefault="00247B7E" w:rsidP="00247B7E">
      <w:pPr>
        <w:pStyle w:val="Default"/>
        <w:jc w:val="both"/>
        <w:rPr>
          <w:i/>
          <w:iCs/>
        </w:rPr>
      </w:pPr>
      <w:r w:rsidRPr="006456D2">
        <w:rPr>
          <w:i/>
          <w:iCs/>
        </w:rPr>
        <w:t xml:space="preserve">(6) The fact that the authority have a policy precluding dismissal of their employees by reason of redundancy is not to be regarded as a good reason for the purposes of subsection (5); and in this subsection the reference to dismissal by reason of redundancy shall be read in accordance with section 139 of the Employment Rights Act 1996 (c. 18). </w:t>
      </w:r>
    </w:p>
    <w:p w14:paraId="68894931" w14:textId="77777777" w:rsidR="00247B7E" w:rsidRPr="006456D2" w:rsidRDefault="00247B7E" w:rsidP="00247B7E">
      <w:pPr>
        <w:pStyle w:val="Default"/>
      </w:pPr>
    </w:p>
    <w:p w14:paraId="75C9DC53" w14:textId="6E03F39D" w:rsidR="00247B7E" w:rsidRPr="006456D2" w:rsidRDefault="00247B7E" w:rsidP="00247B7E">
      <w:pPr>
        <w:pStyle w:val="Default"/>
        <w:jc w:val="both"/>
      </w:pPr>
      <w:r w:rsidRPr="006456D2">
        <w:t xml:space="preserve">The default position, therefore, is that premature retirement costs must be charged to the school’s delegated budget, while redundancy costs must be charged to the </w:t>
      </w:r>
      <w:r w:rsidR="008169C2" w:rsidRPr="006456D2">
        <w:t>local authority’s</w:t>
      </w:r>
      <w:r w:rsidRPr="006456D2">
        <w:t xml:space="preserve"> budget. In the former case, the </w:t>
      </w:r>
      <w:r w:rsidR="008169C2" w:rsidRPr="006456D2">
        <w:t xml:space="preserve">local </w:t>
      </w:r>
      <w:r w:rsidR="00D51238" w:rsidRPr="006456D2">
        <w:t>a</w:t>
      </w:r>
      <w:r w:rsidR="008169C2" w:rsidRPr="006456D2">
        <w:t>uthority</w:t>
      </w:r>
      <w:r w:rsidRPr="006456D2">
        <w:t xml:space="preserve"> has to agree otherwise for costs to be centrally funded, while in the latter case, there has to be a good reason for it not to be centrally funded, and that cannot include having a no redundancy policy. Ultimately, it would be for the courts to decide what was a good reason, but the examples set out below indicate the situations in which exceptions to the default position will be taken. </w:t>
      </w:r>
    </w:p>
    <w:p w14:paraId="5C166233" w14:textId="77777777" w:rsidR="00247B7E" w:rsidRPr="006456D2" w:rsidRDefault="00247B7E" w:rsidP="00247B7E">
      <w:pPr>
        <w:pStyle w:val="Default"/>
      </w:pPr>
    </w:p>
    <w:p w14:paraId="61C216B7" w14:textId="07C1C1FB" w:rsidR="00247B7E" w:rsidRPr="006456D2" w:rsidRDefault="00247B7E" w:rsidP="00247B7E">
      <w:pPr>
        <w:pStyle w:val="Default"/>
        <w:rPr>
          <w:b/>
          <w:i/>
          <w:iCs/>
        </w:rPr>
      </w:pPr>
      <w:r w:rsidRPr="006456D2">
        <w:rPr>
          <w:b/>
          <w:i/>
          <w:iCs/>
        </w:rPr>
        <w:t>Charge of dismissal</w:t>
      </w:r>
      <w:r w:rsidR="00225D3E" w:rsidRPr="006456D2">
        <w:rPr>
          <w:b/>
          <w:i/>
          <w:iCs/>
        </w:rPr>
        <w:t xml:space="preserve"> </w:t>
      </w:r>
      <w:r w:rsidRPr="006456D2">
        <w:rPr>
          <w:b/>
          <w:i/>
          <w:iCs/>
        </w:rPr>
        <w:t>/</w:t>
      </w:r>
      <w:r w:rsidR="00225D3E" w:rsidRPr="006456D2">
        <w:rPr>
          <w:b/>
          <w:i/>
          <w:iCs/>
        </w:rPr>
        <w:t xml:space="preserve"> </w:t>
      </w:r>
      <w:r w:rsidRPr="006456D2">
        <w:rPr>
          <w:b/>
          <w:i/>
          <w:iCs/>
        </w:rPr>
        <w:t xml:space="preserve">resignation costs to delegated school budget </w:t>
      </w:r>
    </w:p>
    <w:p w14:paraId="342845FE" w14:textId="77777777" w:rsidR="003B3EB4" w:rsidRPr="006456D2" w:rsidRDefault="003B3EB4" w:rsidP="00247B7E">
      <w:pPr>
        <w:pStyle w:val="Default"/>
        <w:rPr>
          <w:b/>
        </w:rPr>
      </w:pPr>
    </w:p>
    <w:p w14:paraId="6DEE62AA" w14:textId="0812029C" w:rsidR="00247B7E" w:rsidRPr="006456D2" w:rsidRDefault="00247B7E" w:rsidP="00247B7E">
      <w:pPr>
        <w:pStyle w:val="Default"/>
        <w:numPr>
          <w:ilvl w:val="0"/>
          <w:numId w:val="14"/>
        </w:numPr>
        <w:spacing w:after="37"/>
        <w:jc w:val="both"/>
      </w:pPr>
      <w:r w:rsidRPr="006456D2">
        <w:t xml:space="preserve">If a school has decided to offer more generous terms than the authority’s policy, then it would be reasonable to charge the excess to the school </w:t>
      </w:r>
    </w:p>
    <w:p w14:paraId="35FACC46" w14:textId="77777777" w:rsidR="003B3EB4" w:rsidRPr="006456D2" w:rsidRDefault="003B3EB4" w:rsidP="009D39F1">
      <w:pPr>
        <w:pStyle w:val="Default"/>
        <w:spacing w:after="37"/>
        <w:ind w:left="720"/>
        <w:jc w:val="both"/>
      </w:pPr>
    </w:p>
    <w:p w14:paraId="6D4BFB15" w14:textId="7853B508" w:rsidR="00247B7E" w:rsidRPr="006456D2" w:rsidRDefault="00247B7E" w:rsidP="00247B7E">
      <w:pPr>
        <w:pStyle w:val="Default"/>
        <w:numPr>
          <w:ilvl w:val="0"/>
          <w:numId w:val="14"/>
        </w:numPr>
        <w:spacing w:after="37"/>
      </w:pPr>
      <w:r w:rsidRPr="006456D2">
        <w:t xml:space="preserve">If a school is otherwise acting outside the </w:t>
      </w:r>
      <w:r w:rsidR="008169C2" w:rsidRPr="006456D2">
        <w:t>local authority’s</w:t>
      </w:r>
      <w:r w:rsidRPr="006456D2">
        <w:t xml:space="preserve"> policy </w:t>
      </w:r>
    </w:p>
    <w:p w14:paraId="296C1F72" w14:textId="77777777" w:rsidR="003B3EB4" w:rsidRPr="006456D2" w:rsidRDefault="003B3EB4" w:rsidP="009D39F1">
      <w:pPr>
        <w:pStyle w:val="Default"/>
        <w:spacing w:after="37"/>
        <w:ind w:left="720"/>
        <w:jc w:val="both"/>
      </w:pPr>
    </w:p>
    <w:p w14:paraId="27A5AC20" w14:textId="707A93E4" w:rsidR="003B3EB4" w:rsidRPr="006456D2" w:rsidRDefault="00247B7E" w:rsidP="009D39F1">
      <w:pPr>
        <w:pStyle w:val="Default"/>
        <w:numPr>
          <w:ilvl w:val="0"/>
          <w:numId w:val="14"/>
        </w:numPr>
        <w:spacing w:after="37"/>
        <w:jc w:val="both"/>
      </w:pPr>
      <w:r w:rsidRPr="006456D2">
        <w:t xml:space="preserve">Where the school is making staffing reductions which the </w:t>
      </w:r>
      <w:r w:rsidR="008169C2" w:rsidRPr="006456D2">
        <w:t>local authority</w:t>
      </w:r>
      <w:r w:rsidRPr="006456D2">
        <w:t xml:space="preserve"> does not believe are necessary to either set a balanced budget or meet the conditions of a licensed deficit </w:t>
      </w:r>
    </w:p>
    <w:p w14:paraId="5D12DD7F" w14:textId="77777777" w:rsidR="003B3EB4" w:rsidRPr="006456D2" w:rsidRDefault="003B3EB4" w:rsidP="009D39F1">
      <w:pPr>
        <w:pStyle w:val="Default"/>
        <w:spacing w:after="37"/>
        <w:ind w:left="720"/>
        <w:jc w:val="both"/>
      </w:pPr>
    </w:p>
    <w:p w14:paraId="00886346" w14:textId="33FF1D46" w:rsidR="00247B7E" w:rsidRPr="006456D2" w:rsidRDefault="00247B7E" w:rsidP="00247B7E">
      <w:pPr>
        <w:pStyle w:val="Default"/>
        <w:numPr>
          <w:ilvl w:val="0"/>
          <w:numId w:val="14"/>
        </w:numPr>
        <w:spacing w:after="37"/>
        <w:jc w:val="both"/>
      </w:pPr>
      <w:r w:rsidRPr="006456D2">
        <w:t xml:space="preserve">Where staffing reductions arise from a deficit caused by factors within the school’s control </w:t>
      </w:r>
    </w:p>
    <w:p w14:paraId="530D2FCD" w14:textId="77777777" w:rsidR="003B3EB4" w:rsidRPr="006456D2" w:rsidRDefault="003B3EB4" w:rsidP="009D39F1">
      <w:pPr>
        <w:pStyle w:val="Default"/>
        <w:spacing w:after="37"/>
        <w:ind w:left="720"/>
        <w:jc w:val="both"/>
      </w:pPr>
    </w:p>
    <w:p w14:paraId="0B5515DA" w14:textId="19C91A93" w:rsidR="00247B7E" w:rsidRPr="006456D2" w:rsidRDefault="00247B7E" w:rsidP="00247B7E">
      <w:pPr>
        <w:pStyle w:val="Default"/>
        <w:numPr>
          <w:ilvl w:val="0"/>
          <w:numId w:val="14"/>
        </w:numPr>
        <w:spacing w:after="37"/>
        <w:jc w:val="both"/>
      </w:pPr>
      <w:r w:rsidRPr="006456D2">
        <w:t xml:space="preserve">Where the school has excess surplus balances and no agreed plan to use these </w:t>
      </w:r>
    </w:p>
    <w:p w14:paraId="72E80844" w14:textId="77777777" w:rsidR="003B3EB4" w:rsidRPr="006456D2" w:rsidRDefault="003B3EB4" w:rsidP="009D39F1">
      <w:pPr>
        <w:pStyle w:val="Default"/>
        <w:spacing w:after="37"/>
        <w:ind w:left="720"/>
        <w:jc w:val="both"/>
      </w:pPr>
    </w:p>
    <w:p w14:paraId="5A34001F" w14:textId="58194E7E" w:rsidR="00247B7E" w:rsidRPr="006456D2" w:rsidRDefault="00247B7E" w:rsidP="00247B7E">
      <w:pPr>
        <w:pStyle w:val="Default"/>
        <w:numPr>
          <w:ilvl w:val="0"/>
          <w:numId w:val="14"/>
        </w:numPr>
        <w:spacing w:after="37"/>
        <w:jc w:val="both"/>
      </w:pPr>
      <w:r w:rsidRPr="006456D2">
        <w:t xml:space="preserve">Where a school has refused to engage with the </w:t>
      </w:r>
      <w:r w:rsidR="008169C2" w:rsidRPr="006456D2">
        <w:t>local authority’s</w:t>
      </w:r>
      <w:r w:rsidRPr="006456D2">
        <w:t xml:space="preserve"> redeployment </w:t>
      </w:r>
      <w:r w:rsidRPr="006456D2">
        <w:rPr>
          <w:color w:val="auto"/>
        </w:rPr>
        <w:t xml:space="preserve">policy </w:t>
      </w:r>
    </w:p>
    <w:p w14:paraId="17F585E2" w14:textId="77777777" w:rsidR="00247B7E" w:rsidRPr="006456D2" w:rsidRDefault="00247B7E" w:rsidP="00247B7E">
      <w:pPr>
        <w:pStyle w:val="Default"/>
        <w:rPr>
          <w:color w:val="auto"/>
        </w:rPr>
      </w:pPr>
    </w:p>
    <w:p w14:paraId="36B48975" w14:textId="5DE51582" w:rsidR="00247B7E" w:rsidRPr="006456D2" w:rsidRDefault="00247B7E" w:rsidP="00247B7E">
      <w:pPr>
        <w:pStyle w:val="Default"/>
        <w:rPr>
          <w:b/>
          <w:color w:val="auto"/>
        </w:rPr>
      </w:pPr>
      <w:r w:rsidRPr="006456D2">
        <w:rPr>
          <w:b/>
          <w:i/>
          <w:iCs/>
          <w:color w:val="auto"/>
        </w:rPr>
        <w:t xml:space="preserve">Charge of premature retirement costs to </w:t>
      </w:r>
      <w:r w:rsidR="008169C2" w:rsidRPr="006456D2">
        <w:rPr>
          <w:b/>
          <w:i/>
          <w:iCs/>
          <w:color w:val="auto"/>
        </w:rPr>
        <w:t>local authority</w:t>
      </w:r>
      <w:r w:rsidRPr="006456D2">
        <w:rPr>
          <w:b/>
          <w:i/>
          <w:iCs/>
          <w:color w:val="auto"/>
        </w:rPr>
        <w:t xml:space="preserve"> non-schools budget </w:t>
      </w:r>
    </w:p>
    <w:p w14:paraId="4820CC75" w14:textId="77777777" w:rsidR="009D39F1" w:rsidRPr="006456D2" w:rsidRDefault="009D39F1" w:rsidP="009D39F1">
      <w:pPr>
        <w:pStyle w:val="Default"/>
        <w:spacing w:after="37"/>
        <w:ind w:left="720"/>
        <w:jc w:val="both"/>
        <w:rPr>
          <w:color w:val="auto"/>
        </w:rPr>
      </w:pPr>
    </w:p>
    <w:p w14:paraId="470A2C83" w14:textId="3876FEFC" w:rsidR="00247B7E" w:rsidRPr="006456D2" w:rsidRDefault="00247B7E" w:rsidP="00247B7E">
      <w:pPr>
        <w:pStyle w:val="Default"/>
        <w:numPr>
          <w:ilvl w:val="0"/>
          <w:numId w:val="15"/>
        </w:numPr>
        <w:spacing w:after="37"/>
        <w:jc w:val="both"/>
        <w:rPr>
          <w:color w:val="auto"/>
        </w:rPr>
      </w:pPr>
      <w:r w:rsidRPr="006456D2">
        <w:rPr>
          <w:color w:val="auto"/>
        </w:rPr>
        <w:t xml:space="preserve">Where a school has a long-term reduction in pupil numbers and charging such costs to their budget would impact on standards </w:t>
      </w:r>
    </w:p>
    <w:p w14:paraId="775C260F" w14:textId="77777777" w:rsidR="003B3EB4" w:rsidRPr="006456D2" w:rsidRDefault="003B3EB4" w:rsidP="009D39F1">
      <w:pPr>
        <w:pStyle w:val="Default"/>
        <w:spacing w:after="37"/>
        <w:ind w:left="720"/>
        <w:jc w:val="both"/>
        <w:rPr>
          <w:color w:val="auto"/>
        </w:rPr>
      </w:pPr>
    </w:p>
    <w:p w14:paraId="038B0AEA" w14:textId="77777777" w:rsidR="009D39F1" w:rsidRPr="006456D2" w:rsidRDefault="00247B7E" w:rsidP="009D39F1">
      <w:pPr>
        <w:pStyle w:val="Default"/>
        <w:numPr>
          <w:ilvl w:val="0"/>
          <w:numId w:val="15"/>
        </w:numPr>
        <w:spacing w:after="37"/>
        <w:jc w:val="both"/>
        <w:rPr>
          <w:color w:val="auto"/>
        </w:rPr>
      </w:pPr>
      <w:r w:rsidRPr="006456D2">
        <w:rPr>
          <w:color w:val="auto"/>
        </w:rPr>
        <w:t xml:space="preserve">Where a school is closing, does not have sufficient balances to cover the costs and where the central Schools Budget does not have capacity to absorb the deficit </w:t>
      </w:r>
    </w:p>
    <w:p w14:paraId="082E6357" w14:textId="77777777" w:rsidR="009D39F1" w:rsidRPr="006456D2" w:rsidRDefault="009D39F1" w:rsidP="009D39F1">
      <w:pPr>
        <w:pStyle w:val="ListParagraph"/>
      </w:pPr>
    </w:p>
    <w:p w14:paraId="72E2918E" w14:textId="1BED8EC6" w:rsidR="003B3EB4" w:rsidRPr="006456D2" w:rsidRDefault="00247B7E" w:rsidP="009D39F1">
      <w:pPr>
        <w:pStyle w:val="Default"/>
        <w:numPr>
          <w:ilvl w:val="0"/>
          <w:numId w:val="15"/>
        </w:numPr>
        <w:spacing w:after="37"/>
        <w:jc w:val="both"/>
        <w:rPr>
          <w:color w:val="auto"/>
        </w:rPr>
      </w:pPr>
      <w:r w:rsidRPr="006456D2">
        <w:rPr>
          <w:color w:val="auto"/>
        </w:rPr>
        <w:t xml:space="preserve">Where charging such costs to the school’s budget would prevent the school from complying with a requirement to recover a licensed deficit within the agreed timescale </w:t>
      </w:r>
    </w:p>
    <w:p w14:paraId="6187DDD0" w14:textId="77777777" w:rsidR="009D39F1" w:rsidRPr="006456D2" w:rsidRDefault="009D39F1" w:rsidP="009D39F1">
      <w:pPr>
        <w:pStyle w:val="Default"/>
        <w:spacing w:after="37"/>
        <w:ind w:left="720"/>
        <w:jc w:val="both"/>
        <w:rPr>
          <w:color w:val="auto"/>
        </w:rPr>
      </w:pPr>
    </w:p>
    <w:p w14:paraId="19365E76" w14:textId="0DD8267E" w:rsidR="00247B7E" w:rsidRPr="006456D2" w:rsidRDefault="00247B7E" w:rsidP="00247B7E">
      <w:pPr>
        <w:pStyle w:val="Default"/>
        <w:numPr>
          <w:ilvl w:val="0"/>
          <w:numId w:val="15"/>
        </w:numPr>
        <w:jc w:val="both"/>
        <w:rPr>
          <w:color w:val="auto"/>
        </w:rPr>
      </w:pPr>
      <w:r w:rsidRPr="006456D2">
        <w:rPr>
          <w:color w:val="auto"/>
        </w:rPr>
        <w:t xml:space="preserve">Where a school is in special measures, does not have excess balances and employment of the relevant staff is being/has been terminated as a result of </w:t>
      </w:r>
      <w:r w:rsidR="008169C2" w:rsidRPr="006456D2">
        <w:rPr>
          <w:color w:val="auto"/>
        </w:rPr>
        <w:t>local authority</w:t>
      </w:r>
      <w:r w:rsidRPr="006456D2">
        <w:rPr>
          <w:color w:val="auto"/>
        </w:rPr>
        <w:t xml:space="preserve"> or government intervention to improve standards </w:t>
      </w:r>
    </w:p>
    <w:p w14:paraId="55D2A1BE" w14:textId="77777777" w:rsidR="00247B7E" w:rsidRPr="006456D2" w:rsidRDefault="00247B7E" w:rsidP="00247B7E">
      <w:pPr>
        <w:pStyle w:val="Default"/>
        <w:rPr>
          <w:color w:val="auto"/>
        </w:rPr>
      </w:pPr>
    </w:p>
    <w:p w14:paraId="0C93DDCD" w14:textId="77777777" w:rsidR="00247B7E" w:rsidRPr="006456D2" w:rsidRDefault="00EC1B50" w:rsidP="009D39F1">
      <w:pPr>
        <w:pStyle w:val="Default"/>
        <w:jc w:val="both"/>
        <w:rPr>
          <w:color w:val="auto"/>
        </w:rPr>
      </w:pPr>
      <w:r w:rsidRPr="006456D2">
        <w:rPr>
          <w:color w:val="auto"/>
        </w:rPr>
        <w:t>Cost of early retirements or redundancies may only be charged to the central part of the Schools Budget where the expenditure is to be incurred as a result of decisions made before 1</w:t>
      </w:r>
      <w:r w:rsidR="00372777" w:rsidRPr="006456D2">
        <w:rPr>
          <w:color w:val="auto"/>
          <w:vertAlign w:val="superscript"/>
        </w:rPr>
        <w:t>st</w:t>
      </w:r>
      <w:r w:rsidRPr="006456D2">
        <w:rPr>
          <w:color w:val="auto"/>
        </w:rPr>
        <w:t xml:space="preserve"> April 2013.  Costs may not exceed the amount budgeted in the previous financial year.</w:t>
      </w:r>
    </w:p>
    <w:p w14:paraId="1FB0CAE8" w14:textId="125D73EF" w:rsidR="00EC1B50" w:rsidRPr="006456D2" w:rsidRDefault="00EC1B50" w:rsidP="009D39F1">
      <w:pPr>
        <w:pStyle w:val="Default"/>
        <w:jc w:val="both"/>
        <w:rPr>
          <w:color w:val="auto"/>
        </w:rPr>
      </w:pPr>
    </w:p>
    <w:p w14:paraId="26355711" w14:textId="2E8F0837" w:rsidR="007531F4" w:rsidRPr="006456D2" w:rsidRDefault="007531F4" w:rsidP="009D39F1">
      <w:pPr>
        <w:pStyle w:val="Default"/>
        <w:jc w:val="both"/>
        <w:rPr>
          <w:color w:val="auto"/>
        </w:rPr>
      </w:pPr>
      <w:r w:rsidRPr="006456D2">
        <w:t xml:space="preserve">The </w:t>
      </w:r>
      <w:r w:rsidR="008169C2" w:rsidRPr="006456D2">
        <w:t>local authority</w:t>
      </w:r>
      <w:r w:rsidRPr="006456D2">
        <w:t xml:space="preserve"> can retain a central budget within the schools budget to fund the costs of new early retirements or redundancies by a deduction from maintained school budgets (excluding nursery schools) only, where the relevant maintained school members of the schools forum agree.</w:t>
      </w:r>
    </w:p>
    <w:p w14:paraId="240E38A2" w14:textId="77777777" w:rsidR="00EC1B50" w:rsidRPr="006456D2" w:rsidRDefault="00EC1B50" w:rsidP="009D39F1">
      <w:pPr>
        <w:pStyle w:val="Default"/>
        <w:jc w:val="both"/>
        <w:rPr>
          <w:color w:val="auto"/>
        </w:rPr>
      </w:pPr>
    </w:p>
    <w:p w14:paraId="509F67C2" w14:textId="02FBD9A7" w:rsidR="00247B7E" w:rsidRPr="006456D2" w:rsidRDefault="00247B7E" w:rsidP="00247B7E">
      <w:pPr>
        <w:pStyle w:val="Default"/>
        <w:jc w:val="both"/>
        <w:rPr>
          <w:color w:val="auto"/>
        </w:rPr>
      </w:pPr>
      <w:r w:rsidRPr="006456D2">
        <w:rPr>
          <w:color w:val="auto"/>
        </w:rPr>
        <w:t xml:space="preserve">A de-delegated contingency could be provided, if </w:t>
      </w:r>
      <w:r w:rsidR="00225D3E" w:rsidRPr="006456D2">
        <w:rPr>
          <w:color w:val="auto"/>
        </w:rPr>
        <w:t>s</w:t>
      </w:r>
      <w:r w:rsidRPr="006456D2">
        <w:rPr>
          <w:color w:val="auto"/>
        </w:rPr>
        <w:t xml:space="preserve">chools </w:t>
      </w:r>
      <w:r w:rsidR="00225D3E" w:rsidRPr="006456D2">
        <w:rPr>
          <w:color w:val="auto"/>
        </w:rPr>
        <w:t>f</w:t>
      </w:r>
      <w:r w:rsidRPr="006456D2">
        <w:rPr>
          <w:color w:val="auto"/>
        </w:rPr>
        <w:t xml:space="preserve">orum agree, to support individual schools where “a governing body has incurred expenditure which it would be unreasonable to expect them to meet from the school’s budget share”. </w:t>
      </w:r>
    </w:p>
    <w:p w14:paraId="0E5C4D34" w14:textId="77777777" w:rsidR="00247B7E" w:rsidRPr="006456D2" w:rsidRDefault="00247B7E" w:rsidP="00247B7E">
      <w:pPr>
        <w:pStyle w:val="Default"/>
        <w:rPr>
          <w:color w:val="auto"/>
        </w:rPr>
      </w:pPr>
    </w:p>
    <w:p w14:paraId="060A818F" w14:textId="77777777" w:rsidR="00247B7E" w:rsidRPr="006456D2" w:rsidRDefault="00247B7E" w:rsidP="00247B7E">
      <w:pPr>
        <w:pStyle w:val="Default"/>
        <w:jc w:val="both"/>
        <w:rPr>
          <w:color w:val="auto"/>
        </w:rPr>
      </w:pPr>
      <w:r w:rsidRPr="006456D2">
        <w:rPr>
          <w:color w:val="auto"/>
        </w:rPr>
        <w:t>For staff employed under the community facilities power, the default position is that any costs must be met by the governing body, and can be funded from the school’s delegated budget if the governing body is satisfied that this will not interfere to a significant extent with the performance of any duties imposed on them by the Education Acts, including the requirement to conduct the school with a view to promoting high standards of educational achievement. Section 37 now states:</w:t>
      </w:r>
    </w:p>
    <w:p w14:paraId="5C19113B" w14:textId="77777777" w:rsidR="00247B7E" w:rsidRPr="006456D2" w:rsidRDefault="00247B7E" w:rsidP="00247B7E">
      <w:pPr>
        <w:pStyle w:val="Default"/>
        <w:rPr>
          <w:color w:val="auto"/>
        </w:rPr>
      </w:pPr>
      <w:r w:rsidRPr="006456D2">
        <w:rPr>
          <w:color w:val="auto"/>
        </w:rPr>
        <w:t xml:space="preserve"> </w:t>
      </w:r>
    </w:p>
    <w:p w14:paraId="48B6ECCF" w14:textId="27C2B958" w:rsidR="00247B7E" w:rsidRPr="006456D2" w:rsidRDefault="00247B7E" w:rsidP="00247B7E">
      <w:pPr>
        <w:pStyle w:val="Default"/>
        <w:rPr>
          <w:i/>
          <w:iCs/>
          <w:color w:val="auto"/>
        </w:rPr>
      </w:pPr>
      <w:r w:rsidRPr="006456D2">
        <w:rPr>
          <w:i/>
          <w:iCs/>
          <w:color w:val="auto"/>
        </w:rPr>
        <w:t>(7)</w:t>
      </w:r>
      <w:r w:rsidR="00D51238" w:rsidRPr="006456D2">
        <w:rPr>
          <w:i/>
          <w:iCs/>
          <w:color w:val="auto"/>
        </w:rPr>
        <w:tab/>
      </w:r>
      <w:r w:rsidRPr="006456D2">
        <w:rPr>
          <w:i/>
          <w:iCs/>
          <w:color w:val="auto"/>
        </w:rPr>
        <w:t xml:space="preserve">Where a </w:t>
      </w:r>
      <w:r w:rsidR="008169C2" w:rsidRPr="006456D2">
        <w:rPr>
          <w:i/>
          <w:iCs/>
          <w:color w:val="auto"/>
        </w:rPr>
        <w:t>local</w:t>
      </w:r>
      <w:r w:rsidRPr="006456D2">
        <w:rPr>
          <w:i/>
          <w:iCs/>
          <w:color w:val="auto"/>
        </w:rPr>
        <w:t xml:space="preserve"> education authority incur costs</w:t>
      </w:r>
      <w:r w:rsidR="005808D0" w:rsidRPr="006456D2">
        <w:rPr>
          <w:i/>
          <w:iCs/>
          <w:color w:val="auto"/>
        </w:rPr>
        <w:t>:</w:t>
      </w:r>
    </w:p>
    <w:p w14:paraId="2CA79C04" w14:textId="77777777" w:rsidR="00EC1B50" w:rsidRPr="006456D2" w:rsidRDefault="00EC1B50" w:rsidP="00247B7E">
      <w:pPr>
        <w:pStyle w:val="Default"/>
        <w:rPr>
          <w:color w:val="auto"/>
        </w:rPr>
      </w:pPr>
    </w:p>
    <w:p w14:paraId="3518FEA0" w14:textId="2E02A02D" w:rsidR="00247B7E" w:rsidRPr="006456D2" w:rsidRDefault="00247B7E" w:rsidP="005A0BF6">
      <w:pPr>
        <w:pStyle w:val="Default"/>
        <w:numPr>
          <w:ilvl w:val="0"/>
          <w:numId w:val="18"/>
        </w:numPr>
        <w:jc w:val="both"/>
        <w:rPr>
          <w:i/>
          <w:iCs/>
          <w:color w:val="auto"/>
        </w:rPr>
      </w:pPr>
      <w:r w:rsidRPr="006456D2">
        <w:rPr>
          <w:i/>
          <w:iCs/>
          <w:color w:val="auto"/>
        </w:rPr>
        <w:t xml:space="preserve">in respect of any premature retirement of any member of the staff of a maintained school who is employed for community purposes, or </w:t>
      </w:r>
    </w:p>
    <w:p w14:paraId="153F19EF" w14:textId="77777777" w:rsidR="008A479E" w:rsidRPr="006456D2" w:rsidRDefault="008A479E" w:rsidP="005A0BF6">
      <w:pPr>
        <w:pStyle w:val="Default"/>
        <w:ind w:left="720"/>
        <w:jc w:val="both"/>
        <w:rPr>
          <w:color w:val="auto"/>
        </w:rPr>
      </w:pPr>
    </w:p>
    <w:p w14:paraId="30F5D7A9" w14:textId="715A5FBB" w:rsidR="00247B7E" w:rsidRPr="006456D2" w:rsidRDefault="00247B7E" w:rsidP="005808D0">
      <w:pPr>
        <w:pStyle w:val="Default"/>
        <w:numPr>
          <w:ilvl w:val="0"/>
          <w:numId w:val="18"/>
        </w:numPr>
        <w:jc w:val="both"/>
        <w:rPr>
          <w:i/>
          <w:iCs/>
          <w:color w:val="auto"/>
        </w:rPr>
      </w:pPr>
      <w:r w:rsidRPr="006456D2">
        <w:rPr>
          <w:i/>
          <w:iCs/>
          <w:color w:val="auto"/>
        </w:rPr>
        <w:t>in respect of the dismissal, or for the purpose of securing the resignation, of any member of the staff of a maintained school who is employed for those purposes,</w:t>
      </w:r>
      <w:r w:rsidR="004C206D" w:rsidRPr="006456D2">
        <w:rPr>
          <w:i/>
          <w:iCs/>
          <w:color w:val="auto"/>
        </w:rPr>
        <w:t xml:space="preserve"> </w:t>
      </w:r>
      <w:r w:rsidRPr="006456D2">
        <w:rPr>
          <w:i/>
          <w:iCs/>
          <w:color w:val="auto"/>
        </w:rPr>
        <w:t xml:space="preserve">they shall recover those costs from the governing body except in so far as the authority agree with the governing body in writing (whether before or after the retirement, dismissal or resignation occurs) that they shall not be so recoverable. </w:t>
      </w:r>
    </w:p>
    <w:p w14:paraId="625F3B0B" w14:textId="77777777" w:rsidR="00EC1B50" w:rsidRPr="006456D2" w:rsidRDefault="00EC1B50" w:rsidP="004F40F7">
      <w:pPr>
        <w:pStyle w:val="Default"/>
        <w:jc w:val="both"/>
        <w:rPr>
          <w:color w:val="auto"/>
        </w:rPr>
      </w:pPr>
    </w:p>
    <w:p w14:paraId="7A690E3A" w14:textId="33177A3A" w:rsidR="00247B7E" w:rsidRPr="006456D2" w:rsidRDefault="00247B7E" w:rsidP="004F40F7">
      <w:pPr>
        <w:pStyle w:val="Default"/>
        <w:jc w:val="both"/>
      </w:pPr>
      <w:r w:rsidRPr="006456D2">
        <w:rPr>
          <w:i/>
          <w:iCs/>
          <w:color w:val="auto"/>
        </w:rPr>
        <w:lastRenderedPageBreak/>
        <w:t xml:space="preserve">(7A) Any amount payable by virtue of subsection (7) by the governing body of a maintained school in England to the </w:t>
      </w:r>
      <w:r w:rsidR="008169C2" w:rsidRPr="006456D2">
        <w:rPr>
          <w:i/>
          <w:iCs/>
          <w:color w:val="auto"/>
        </w:rPr>
        <w:t>local authority</w:t>
      </w:r>
      <w:r w:rsidRPr="006456D2">
        <w:rPr>
          <w:i/>
          <w:iCs/>
          <w:color w:val="auto"/>
        </w:rPr>
        <w:t xml:space="preserve"> may be met by the governing body out of the school’s budget share for any funding period if and to the extent that the</w:t>
      </w:r>
      <w:r w:rsidR="00EC1B50" w:rsidRPr="006456D2">
        <w:rPr>
          <w:i/>
          <w:iCs/>
          <w:color w:val="auto"/>
        </w:rPr>
        <w:t xml:space="preserve"> </w:t>
      </w:r>
      <w:r w:rsidRPr="006456D2">
        <w:rPr>
          <w:i/>
          <w:iCs/>
        </w:rPr>
        <w:t xml:space="preserve">condition in subsection 7(B) is met. </w:t>
      </w:r>
    </w:p>
    <w:p w14:paraId="2B53C33A" w14:textId="77777777" w:rsidR="00247B7E" w:rsidRPr="006456D2" w:rsidRDefault="00247B7E" w:rsidP="004F40F7">
      <w:pPr>
        <w:pStyle w:val="Default"/>
        <w:jc w:val="both"/>
        <w:rPr>
          <w:i/>
          <w:iCs/>
        </w:rPr>
      </w:pPr>
    </w:p>
    <w:p w14:paraId="47756129" w14:textId="1368310F" w:rsidR="00247B7E" w:rsidRPr="006456D2" w:rsidRDefault="00247B7E" w:rsidP="004F40F7">
      <w:pPr>
        <w:pStyle w:val="Default"/>
        <w:jc w:val="both"/>
      </w:pPr>
      <w:r w:rsidRPr="006456D2">
        <w:rPr>
          <w:i/>
          <w:iCs/>
        </w:rPr>
        <w:t xml:space="preserve">(7B) The condition is that the governing body are satisfied that meeting the amount out of the school’s budget share will not to a significant extent interfere with the performance of any duty imposed on them by section 21(2) or by any other provision of the </w:t>
      </w:r>
      <w:r w:rsidR="00225D3E" w:rsidRPr="006456D2">
        <w:rPr>
          <w:i/>
          <w:iCs/>
        </w:rPr>
        <w:t>E</w:t>
      </w:r>
      <w:r w:rsidRPr="006456D2">
        <w:rPr>
          <w:i/>
          <w:iCs/>
        </w:rPr>
        <w:t xml:space="preserve">ducation Acts. </w:t>
      </w:r>
    </w:p>
    <w:p w14:paraId="7D1D3A9B" w14:textId="77777777" w:rsidR="00247B7E" w:rsidRPr="006456D2" w:rsidRDefault="00247B7E" w:rsidP="004F40F7">
      <w:pPr>
        <w:jc w:val="both"/>
        <w:rPr>
          <w:rFonts w:cs="Arial"/>
          <w:i/>
          <w:iCs/>
          <w:szCs w:val="24"/>
        </w:rPr>
      </w:pPr>
    </w:p>
    <w:p w14:paraId="655E4EE8" w14:textId="77777777" w:rsidR="00247B7E" w:rsidRPr="004B49EC" w:rsidRDefault="00247B7E" w:rsidP="004F40F7">
      <w:pPr>
        <w:jc w:val="both"/>
        <w:rPr>
          <w:rFonts w:cs="Arial"/>
          <w:szCs w:val="24"/>
        </w:rPr>
      </w:pPr>
      <w:r w:rsidRPr="006456D2">
        <w:rPr>
          <w:rFonts w:cs="Arial"/>
          <w:i/>
          <w:iCs/>
          <w:szCs w:val="24"/>
        </w:rPr>
        <w:t>(8)</w:t>
      </w:r>
      <w:r w:rsidR="00EC1B50" w:rsidRPr="006456D2">
        <w:rPr>
          <w:rFonts w:cs="Arial"/>
          <w:i/>
          <w:iCs/>
          <w:szCs w:val="24"/>
        </w:rPr>
        <w:t xml:space="preserve"> </w:t>
      </w:r>
      <w:r w:rsidRPr="006456D2">
        <w:rPr>
          <w:rFonts w:cs="Arial"/>
          <w:i/>
          <w:iCs/>
          <w:szCs w:val="24"/>
        </w:rPr>
        <w:t>Where a person is employed partly for community purposes and partly for other purposes, any payment or costs in respect of that person is to be apportioned between the two purposes; and the preceding provisions of this section shall apply separately to each part of the payment or costs.</w:t>
      </w:r>
    </w:p>
    <w:p w14:paraId="6E060B32" w14:textId="4189BDA7" w:rsidR="00247B7E" w:rsidRDefault="00247B7E" w:rsidP="004F40F7">
      <w:pPr>
        <w:jc w:val="both"/>
      </w:pPr>
    </w:p>
    <w:p w14:paraId="5C3D93EC" w14:textId="41609FEC" w:rsidR="00FB60A1" w:rsidRDefault="00FB60A1" w:rsidP="004F40F7">
      <w:pPr>
        <w:jc w:val="both"/>
      </w:pPr>
    </w:p>
    <w:p w14:paraId="32E3FCBF" w14:textId="26B8CF20" w:rsidR="00FB60A1" w:rsidRDefault="00FB60A1" w:rsidP="004F40F7">
      <w:pPr>
        <w:jc w:val="both"/>
      </w:pPr>
    </w:p>
    <w:sectPr w:rsidR="00FB60A1" w:rsidSect="00AE4DF3">
      <w:headerReference w:type="even" r:id="rId17"/>
      <w:headerReference w:type="default" r:id="rId18"/>
      <w:footerReference w:type="even" r:id="rId19"/>
      <w:footerReference w:type="default" r:id="rId20"/>
      <w:headerReference w:type="first" r:id="rId21"/>
      <w:footerReference w:type="first" r:id="rId22"/>
      <w:type w:val="continuous"/>
      <w:pgSz w:w="11909" w:h="16834" w:code="9"/>
      <w:pgMar w:top="1440" w:right="1152" w:bottom="1152" w:left="1152" w:header="706" w:footer="706" w:gutter="0"/>
      <w:paperSrc w:first="1" w:other="1"/>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0264E" w14:textId="77777777" w:rsidR="00DC0C39" w:rsidRDefault="00DC0C39">
      <w:r>
        <w:separator/>
      </w:r>
    </w:p>
  </w:endnote>
  <w:endnote w:type="continuationSeparator" w:id="0">
    <w:p w14:paraId="0EA1CA5A" w14:textId="77777777" w:rsidR="00DC0C39" w:rsidRDefault="00DC0C39">
      <w:r>
        <w:continuationSeparator/>
      </w:r>
    </w:p>
  </w:endnote>
  <w:endnote w:type="continuationNotice" w:id="1">
    <w:p w14:paraId="7B6D78D3" w14:textId="77777777" w:rsidR="00DC0C39" w:rsidRDefault="00DC0C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56674" w14:textId="77777777" w:rsidR="00EA22EF" w:rsidRDefault="00EA22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5783380" w14:textId="77777777" w:rsidR="00EA22EF" w:rsidRDefault="00EA22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5DAE6" w14:textId="07DB7FD2" w:rsidR="00EA22EF" w:rsidRDefault="00EA22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46</w:t>
    </w:r>
    <w:r>
      <w:rPr>
        <w:rStyle w:val="PageNumber"/>
      </w:rPr>
      <w:fldChar w:fldCharType="end"/>
    </w:r>
  </w:p>
  <w:p w14:paraId="7BCB8869" w14:textId="20BC35E2" w:rsidR="00EA22EF" w:rsidRPr="005E7CAB" w:rsidRDefault="00EA22EF" w:rsidP="000E34D8">
    <w:pPr>
      <w:pStyle w:val="Footer"/>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A1D21" w14:textId="77777777" w:rsidR="00EA22EF" w:rsidRDefault="00EA22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C1023" w14:textId="77777777" w:rsidR="00DC0C39" w:rsidRDefault="00DC0C39">
      <w:r>
        <w:separator/>
      </w:r>
    </w:p>
  </w:footnote>
  <w:footnote w:type="continuationSeparator" w:id="0">
    <w:p w14:paraId="1F03421C" w14:textId="77777777" w:rsidR="00DC0C39" w:rsidRDefault="00DC0C39">
      <w:r>
        <w:continuationSeparator/>
      </w:r>
    </w:p>
  </w:footnote>
  <w:footnote w:type="continuationNotice" w:id="1">
    <w:p w14:paraId="732222DE" w14:textId="77777777" w:rsidR="00DC0C39" w:rsidRDefault="00DC0C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3D5A3" w14:textId="77777777" w:rsidR="00EA22EF" w:rsidRDefault="00EA22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489" w:author="Kofi Adu" w:date="2024-06-12T12:43:00Z"/>
  <w:sdt>
    <w:sdtPr>
      <w:id w:val="-1575123736"/>
      <w:docPartObj>
        <w:docPartGallery w:val="Watermarks"/>
        <w:docPartUnique/>
      </w:docPartObj>
    </w:sdtPr>
    <w:sdtEndPr/>
    <w:sdtContent>
      <w:customXmlInsRangeEnd w:id="489"/>
      <w:p w14:paraId="1163D6E7" w14:textId="36D629D0" w:rsidR="00EA22EF" w:rsidRDefault="007C4F99">
        <w:pPr>
          <w:pStyle w:val="Header"/>
        </w:pPr>
        <w:ins w:id="490" w:author="Kofi Adu" w:date="2024-06-12T12:43:00Z">
          <w:r>
            <w:pict w14:anchorId="697B91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customXmlInsRangeStart w:id="491" w:author="Kofi Adu" w:date="2024-06-12T12:43:00Z"/>
    </w:sdtContent>
  </w:sdt>
  <w:customXmlInsRangeEnd w:id="49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28991" w14:textId="77777777" w:rsidR="00EA22EF" w:rsidRDefault="00EA22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935ED46"/>
    <w:multiLevelType w:val="hybridMultilevel"/>
    <w:tmpl w:val="E371F80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3D710D"/>
    <w:multiLevelType w:val="multilevel"/>
    <w:tmpl w:val="119CE01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72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1048B3"/>
    <w:multiLevelType w:val="hybridMultilevel"/>
    <w:tmpl w:val="801C4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A01FF"/>
    <w:multiLevelType w:val="hybridMultilevel"/>
    <w:tmpl w:val="BAEA5A1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AB82CFB"/>
    <w:multiLevelType w:val="multilevel"/>
    <w:tmpl w:val="119CE01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72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CC84AF9"/>
    <w:multiLevelType w:val="hybridMultilevel"/>
    <w:tmpl w:val="D2524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87F3A"/>
    <w:multiLevelType w:val="hybridMultilevel"/>
    <w:tmpl w:val="3BBC2A9A"/>
    <w:lvl w:ilvl="0" w:tplc="9CE0A8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925B91"/>
    <w:multiLevelType w:val="multilevel"/>
    <w:tmpl w:val="7A7A0D48"/>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219935AF"/>
    <w:multiLevelType w:val="singleLevel"/>
    <w:tmpl w:val="EEDAA208"/>
    <w:lvl w:ilvl="0">
      <w:start w:val="1"/>
      <w:numFmt w:val="bullet"/>
      <w:lvlText w:val=""/>
      <w:lvlJc w:val="left"/>
      <w:pPr>
        <w:tabs>
          <w:tab w:val="num" w:pos="397"/>
        </w:tabs>
        <w:ind w:left="397" w:hanging="397"/>
      </w:pPr>
      <w:rPr>
        <w:rFonts w:ascii="Symbol" w:hAnsi="Symbol" w:hint="default"/>
      </w:rPr>
    </w:lvl>
  </w:abstractNum>
  <w:abstractNum w:abstractNumId="9" w15:restartNumberingAfterBreak="0">
    <w:nsid w:val="24D10FB5"/>
    <w:multiLevelType w:val="multilevel"/>
    <w:tmpl w:val="9B882F1E"/>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25915865"/>
    <w:multiLevelType w:val="singleLevel"/>
    <w:tmpl w:val="EEDAA208"/>
    <w:lvl w:ilvl="0">
      <w:start w:val="1"/>
      <w:numFmt w:val="bullet"/>
      <w:lvlText w:val=""/>
      <w:lvlJc w:val="left"/>
      <w:pPr>
        <w:tabs>
          <w:tab w:val="num" w:pos="397"/>
        </w:tabs>
        <w:ind w:left="397" w:hanging="397"/>
      </w:pPr>
      <w:rPr>
        <w:rFonts w:ascii="Symbol" w:hAnsi="Symbol" w:hint="default"/>
      </w:rPr>
    </w:lvl>
  </w:abstractNum>
  <w:abstractNum w:abstractNumId="11" w15:restartNumberingAfterBreak="0">
    <w:nsid w:val="33D6669D"/>
    <w:multiLevelType w:val="hybridMultilevel"/>
    <w:tmpl w:val="0164CEF4"/>
    <w:lvl w:ilvl="0" w:tplc="A4B40284">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3DE52C88"/>
    <w:multiLevelType w:val="singleLevel"/>
    <w:tmpl w:val="EEDAA208"/>
    <w:lvl w:ilvl="0">
      <w:start w:val="1"/>
      <w:numFmt w:val="bullet"/>
      <w:lvlText w:val=""/>
      <w:lvlJc w:val="left"/>
      <w:pPr>
        <w:tabs>
          <w:tab w:val="num" w:pos="397"/>
        </w:tabs>
        <w:ind w:left="397" w:hanging="397"/>
      </w:pPr>
      <w:rPr>
        <w:rFonts w:ascii="Symbol" w:hAnsi="Symbol" w:hint="default"/>
      </w:rPr>
    </w:lvl>
  </w:abstractNum>
  <w:abstractNum w:abstractNumId="13" w15:restartNumberingAfterBreak="0">
    <w:nsid w:val="46461CC1"/>
    <w:multiLevelType w:val="singleLevel"/>
    <w:tmpl w:val="EEDAA208"/>
    <w:lvl w:ilvl="0">
      <w:start w:val="1"/>
      <w:numFmt w:val="bullet"/>
      <w:lvlText w:val=""/>
      <w:lvlJc w:val="left"/>
      <w:pPr>
        <w:tabs>
          <w:tab w:val="num" w:pos="1107"/>
        </w:tabs>
        <w:ind w:left="1107" w:hanging="397"/>
      </w:pPr>
      <w:rPr>
        <w:rFonts w:ascii="Symbol" w:hAnsi="Symbol" w:hint="default"/>
      </w:rPr>
    </w:lvl>
  </w:abstractNum>
  <w:abstractNum w:abstractNumId="14" w15:restartNumberingAfterBreak="0">
    <w:nsid w:val="4AC122A5"/>
    <w:multiLevelType w:val="hybridMultilevel"/>
    <w:tmpl w:val="6A1E7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1A149A"/>
    <w:multiLevelType w:val="hybridMultilevel"/>
    <w:tmpl w:val="107E32B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2B623F8"/>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67E92C65"/>
    <w:multiLevelType w:val="hybridMultilevel"/>
    <w:tmpl w:val="A5D6965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6B8D554E"/>
    <w:multiLevelType w:val="hybridMultilevel"/>
    <w:tmpl w:val="CC9E5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964422"/>
    <w:multiLevelType w:val="singleLevel"/>
    <w:tmpl w:val="0809000F"/>
    <w:lvl w:ilvl="0">
      <w:start w:val="1"/>
      <w:numFmt w:val="decimal"/>
      <w:lvlText w:val="%1."/>
      <w:lvlJc w:val="left"/>
      <w:pPr>
        <w:tabs>
          <w:tab w:val="num" w:pos="360"/>
        </w:tabs>
        <w:ind w:left="360" w:hanging="360"/>
      </w:pPr>
    </w:lvl>
  </w:abstractNum>
  <w:num w:numId="1" w16cid:durableId="1933581833">
    <w:abstractNumId w:val="12"/>
  </w:num>
  <w:num w:numId="2" w16cid:durableId="1502307070">
    <w:abstractNumId w:val="8"/>
  </w:num>
  <w:num w:numId="3" w16cid:durableId="1409228015">
    <w:abstractNumId w:val="13"/>
  </w:num>
  <w:num w:numId="4" w16cid:durableId="2130123926">
    <w:abstractNumId w:val="10"/>
  </w:num>
  <w:num w:numId="5" w16cid:durableId="895894595">
    <w:abstractNumId w:val="19"/>
  </w:num>
  <w:num w:numId="6" w16cid:durableId="1824345526">
    <w:abstractNumId w:val="16"/>
  </w:num>
  <w:num w:numId="7" w16cid:durableId="531184444">
    <w:abstractNumId w:val="4"/>
  </w:num>
  <w:num w:numId="8" w16cid:durableId="1994093147">
    <w:abstractNumId w:val="1"/>
  </w:num>
  <w:num w:numId="9" w16cid:durableId="1994140828">
    <w:abstractNumId w:val="7"/>
  </w:num>
  <w:num w:numId="10" w16cid:durableId="644624466">
    <w:abstractNumId w:val="9"/>
  </w:num>
  <w:num w:numId="11" w16cid:durableId="1492255100">
    <w:abstractNumId w:val="0"/>
  </w:num>
  <w:num w:numId="12" w16cid:durableId="1787654638">
    <w:abstractNumId w:val="15"/>
  </w:num>
  <w:num w:numId="13" w16cid:durableId="493374663">
    <w:abstractNumId w:val="11"/>
  </w:num>
  <w:num w:numId="14" w16cid:durableId="1125780661">
    <w:abstractNumId w:val="18"/>
  </w:num>
  <w:num w:numId="15" w16cid:durableId="1945772437">
    <w:abstractNumId w:val="5"/>
  </w:num>
  <w:num w:numId="16" w16cid:durableId="827015479">
    <w:abstractNumId w:val="17"/>
  </w:num>
  <w:num w:numId="17" w16cid:durableId="1193804936">
    <w:abstractNumId w:val="2"/>
  </w:num>
  <w:num w:numId="18" w16cid:durableId="1814592009">
    <w:abstractNumId w:val="6"/>
  </w:num>
  <w:num w:numId="19" w16cid:durableId="1229611696">
    <w:abstractNumId w:val="3"/>
  </w:num>
  <w:num w:numId="20" w16cid:durableId="2131434433">
    <w:abstractNumId w:val="1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fi Adu">
    <w15:presenceInfo w15:providerId="AD" w15:userId="S::Kofi.Adu@lbbd.gov.uk::f62f6641-dedb-451a-971d-e4920bbe3220"/>
  </w15:person>
  <w15:person w15:author="Nichola Young">
    <w15:presenceInfo w15:providerId="AD" w15:userId="S::Nichola.Young@lbbd.gov.uk::2730d04e-cf31-4a23-931a-bef168a352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C5B"/>
    <w:rsid w:val="00000AD6"/>
    <w:rsid w:val="00000ADE"/>
    <w:rsid w:val="000045F8"/>
    <w:rsid w:val="00006F83"/>
    <w:rsid w:val="00011AE3"/>
    <w:rsid w:val="000217BA"/>
    <w:rsid w:val="000231B4"/>
    <w:rsid w:val="00023831"/>
    <w:rsid w:val="00027CDC"/>
    <w:rsid w:val="00030F98"/>
    <w:rsid w:val="0003471F"/>
    <w:rsid w:val="000371C0"/>
    <w:rsid w:val="0004043F"/>
    <w:rsid w:val="000411C6"/>
    <w:rsid w:val="00043103"/>
    <w:rsid w:val="00045B09"/>
    <w:rsid w:val="00047EE1"/>
    <w:rsid w:val="000514CE"/>
    <w:rsid w:val="00051928"/>
    <w:rsid w:val="00053D73"/>
    <w:rsid w:val="00056604"/>
    <w:rsid w:val="000605AE"/>
    <w:rsid w:val="00061609"/>
    <w:rsid w:val="000616BF"/>
    <w:rsid w:val="00061C0A"/>
    <w:rsid w:val="000626D5"/>
    <w:rsid w:val="000636E8"/>
    <w:rsid w:val="0006753E"/>
    <w:rsid w:val="00073578"/>
    <w:rsid w:val="00075B3B"/>
    <w:rsid w:val="00076F93"/>
    <w:rsid w:val="00082857"/>
    <w:rsid w:val="0008491C"/>
    <w:rsid w:val="00085204"/>
    <w:rsid w:val="00086234"/>
    <w:rsid w:val="00090123"/>
    <w:rsid w:val="00090D65"/>
    <w:rsid w:val="00090F18"/>
    <w:rsid w:val="000915F3"/>
    <w:rsid w:val="00092426"/>
    <w:rsid w:val="000924D8"/>
    <w:rsid w:val="0009306B"/>
    <w:rsid w:val="00094BF7"/>
    <w:rsid w:val="0009540A"/>
    <w:rsid w:val="00096C2E"/>
    <w:rsid w:val="000A2A57"/>
    <w:rsid w:val="000A3D2A"/>
    <w:rsid w:val="000A453B"/>
    <w:rsid w:val="000A57C7"/>
    <w:rsid w:val="000A6C71"/>
    <w:rsid w:val="000A7200"/>
    <w:rsid w:val="000B1E96"/>
    <w:rsid w:val="000B334B"/>
    <w:rsid w:val="000B5AF1"/>
    <w:rsid w:val="000B5E28"/>
    <w:rsid w:val="000B7CD8"/>
    <w:rsid w:val="000D073F"/>
    <w:rsid w:val="000D0C5B"/>
    <w:rsid w:val="000D5D31"/>
    <w:rsid w:val="000D6E56"/>
    <w:rsid w:val="000E2276"/>
    <w:rsid w:val="000E2E3C"/>
    <w:rsid w:val="000E34D8"/>
    <w:rsid w:val="000E3783"/>
    <w:rsid w:val="000F015C"/>
    <w:rsid w:val="000F1700"/>
    <w:rsid w:val="000F1E95"/>
    <w:rsid w:val="000F34DF"/>
    <w:rsid w:val="000F6367"/>
    <w:rsid w:val="000F6FF9"/>
    <w:rsid w:val="001008E6"/>
    <w:rsid w:val="00102541"/>
    <w:rsid w:val="001032F8"/>
    <w:rsid w:val="00104197"/>
    <w:rsid w:val="00104BC6"/>
    <w:rsid w:val="0010666C"/>
    <w:rsid w:val="00111856"/>
    <w:rsid w:val="00115924"/>
    <w:rsid w:val="0012526A"/>
    <w:rsid w:val="00127FC7"/>
    <w:rsid w:val="001327A8"/>
    <w:rsid w:val="00132F2B"/>
    <w:rsid w:val="00133442"/>
    <w:rsid w:val="00134308"/>
    <w:rsid w:val="00135069"/>
    <w:rsid w:val="00135FAD"/>
    <w:rsid w:val="001360DE"/>
    <w:rsid w:val="00136335"/>
    <w:rsid w:val="00137512"/>
    <w:rsid w:val="001416CA"/>
    <w:rsid w:val="001438E0"/>
    <w:rsid w:val="00143CC5"/>
    <w:rsid w:val="00144394"/>
    <w:rsid w:val="0014540A"/>
    <w:rsid w:val="00147B9F"/>
    <w:rsid w:val="00150011"/>
    <w:rsid w:val="00153FF4"/>
    <w:rsid w:val="001561F4"/>
    <w:rsid w:val="0015748A"/>
    <w:rsid w:val="00167040"/>
    <w:rsid w:val="00170C49"/>
    <w:rsid w:val="00170FA7"/>
    <w:rsid w:val="00174C28"/>
    <w:rsid w:val="00175693"/>
    <w:rsid w:val="00177F37"/>
    <w:rsid w:val="00180B28"/>
    <w:rsid w:val="0018372B"/>
    <w:rsid w:val="00190BC5"/>
    <w:rsid w:val="00191775"/>
    <w:rsid w:val="001956EA"/>
    <w:rsid w:val="00195E57"/>
    <w:rsid w:val="001A14EA"/>
    <w:rsid w:val="001A17B1"/>
    <w:rsid w:val="001A2C1B"/>
    <w:rsid w:val="001A3E43"/>
    <w:rsid w:val="001A52C1"/>
    <w:rsid w:val="001A5DC2"/>
    <w:rsid w:val="001B2530"/>
    <w:rsid w:val="001B2C96"/>
    <w:rsid w:val="001B5641"/>
    <w:rsid w:val="001B5B03"/>
    <w:rsid w:val="001B705F"/>
    <w:rsid w:val="001C46B7"/>
    <w:rsid w:val="001D3756"/>
    <w:rsid w:val="001D387A"/>
    <w:rsid w:val="001D4C4A"/>
    <w:rsid w:val="001D5668"/>
    <w:rsid w:val="001E2488"/>
    <w:rsid w:val="001E5066"/>
    <w:rsid w:val="001E53C8"/>
    <w:rsid w:val="001E5938"/>
    <w:rsid w:val="001E7AF6"/>
    <w:rsid w:val="001E7CC7"/>
    <w:rsid w:val="001F0646"/>
    <w:rsid w:val="001F4640"/>
    <w:rsid w:val="001F54FB"/>
    <w:rsid w:val="001F7141"/>
    <w:rsid w:val="00201909"/>
    <w:rsid w:val="002072A0"/>
    <w:rsid w:val="00207CD0"/>
    <w:rsid w:val="0021022E"/>
    <w:rsid w:val="002103EB"/>
    <w:rsid w:val="0021059D"/>
    <w:rsid w:val="0021242F"/>
    <w:rsid w:val="002146A3"/>
    <w:rsid w:val="0022198D"/>
    <w:rsid w:val="002220D8"/>
    <w:rsid w:val="00224EBC"/>
    <w:rsid w:val="00225D3E"/>
    <w:rsid w:val="002272F6"/>
    <w:rsid w:val="0022732E"/>
    <w:rsid w:val="00227D8F"/>
    <w:rsid w:val="00233C25"/>
    <w:rsid w:val="00234115"/>
    <w:rsid w:val="00235873"/>
    <w:rsid w:val="00235B61"/>
    <w:rsid w:val="002364E2"/>
    <w:rsid w:val="00237C99"/>
    <w:rsid w:val="00240B19"/>
    <w:rsid w:val="00241B22"/>
    <w:rsid w:val="00242614"/>
    <w:rsid w:val="00244D6F"/>
    <w:rsid w:val="002471BE"/>
    <w:rsid w:val="00247B7E"/>
    <w:rsid w:val="00251767"/>
    <w:rsid w:val="00251FC7"/>
    <w:rsid w:val="00261A79"/>
    <w:rsid w:val="002634DF"/>
    <w:rsid w:val="00263D61"/>
    <w:rsid w:val="00265C53"/>
    <w:rsid w:val="00265F2E"/>
    <w:rsid w:val="0027039D"/>
    <w:rsid w:val="00270F7B"/>
    <w:rsid w:val="00274DDC"/>
    <w:rsid w:val="002758BA"/>
    <w:rsid w:val="00275F86"/>
    <w:rsid w:val="00276350"/>
    <w:rsid w:val="00277CFE"/>
    <w:rsid w:val="002809BC"/>
    <w:rsid w:val="00281E93"/>
    <w:rsid w:val="002843B6"/>
    <w:rsid w:val="002849C1"/>
    <w:rsid w:val="002851B9"/>
    <w:rsid w:val="002875E6"/>
    <w:rsid w:val="0029146E"/>
    <w:rsid w:val="002955CA"/>
    <w:rsid w:val="00295ADB"/>
    <w:rsid w:val="002A0F8E"/>
    <w:rsid w:val="002A13A9"/>
    <w:rsid w:val="002A233C"/>
    <w:rsid w:val="002A3037"/>
    <w:rsid w:val="002A34AA"/>
    <w:rsid w:val="002A474D"/>
    <w:rsid w:val="002A4E3E"/>
    <w:rsid w:val="002A6E06"/>
    <w:rsid w:val="002A7AAC"/>
    <w:rsid w:val="002B07A9"/>
    <w:rsid w:val="002B5EDB"/>
    <w:rsid w:val="002B6230"/>
    <w:rsid w:val="002C4388"/>
    <w:rsid w:val="002C6271"/>
    <w:rsid w:val="002C6468"/>
    <w:rsid w:val="002C6EDF"/>
    <w:rsid w:val="002C7ECD"/>
    <w:rsid w:val="002D0A4F"/>
    <w:rsid w:val="002D126A"/>
    <w:rsid w:val="002D24EA"/>
    <w:rsid w:val="002D2DF0"/>
    <w:rsid w:val="002D39AE"/>
    <w:rsid w:val="002D57EC"/>
    <w:rsid w:val="002D79AA"/>
    <w:rsid w:val="002E6F6F"/>
    <w:rsid w:val="002E7E67"/>
    <w:rsid w:val="002F1A17"/>
    <w:rsid w:val="002F1F4F"/>
    <w:rsid w:val="002F4088"/>
    <w:rsid w:val="002F5713"/>
    <w:rsid w:val="002F675C"/>
    <w:rsid w:val="003014BA"/>
    <w:rsid w:val="0030276C"/>
    <w:rsid w:val="00304191"/>
    <w:rsid w:val="00312CDE"/>
    <w:rsid w:val="00315CA1"/>
    <w:rsid w:val="00323964"/>
    <w:rsid w:val="00325C0F"/>
    <w:rsid w:val="00325F56"/>
    <w:rsid w:val="00325FD7"/>
    <w:rsid w:val="0032784D"/>
    <w:rsid w:val="003357AD"/>
    <w:rsid w:val="00337BC6"/>
    <w:rsid w:val="003413DB"/>
    <w:rsid w:val="00343372"/>
    <w:rsid w:val="00343E44"/>
    <w:rsid w:val="003469B7"/>
    <w:rsid w:val="00346BD6"/>
    <w:rsid w:val="00352753"/>
    <w:rsid w:val="00353910"/>
    <w:rsid w:val="003561B4"/>
    <w:rsid w:val="0035632F"/>
    <w:rsid w:val="003565CF"/>
    <w:rsid w:val="003576D3"/>
    <w:rsid w:val="00363202"/>
    <w:rsid w:val="00366B7A"/>
    <w:rsid w:val="00367DAD"/>
    <w:rsid w:val="003711F4"/>
    <w:rsid w:val="003722AE"/>
    <w:rsid w:val="00372777"/>
    <w:rsid w:val="00373853"/>
    <w:rsid w:val="00376921"/>
    <w:rsid w:val="00381D62"/>
    <w:rsid w:val="00382E86"/>
    <w:rsid w:val="00384DE3"/>
    <w:rsid w:val="0039137E"/>
    <w:rsid w:val="003918BB"/>
    <w:rsid w:val="003A08E0"/>
    <w:rsid w:val="003A08E5"/>
    <w:rsid w:val="003A11CA"/>
    <w:rsid w:val="003A2681"/>
    <w:rsid w:val="003A291F"/>
    <w:rsid w:val="003A2CA9"/>
    <w:rsid w:val="003A50F1"/>
    <w:rsid w:val="003A6065"/>
    <w:rsid w:val="003A73FD"/>
    <w:rsid w:val="003B20C9"/>
    <w:rsid w:val="003B22A3"/>
    <w:rsid w:val="003B3060"/>
    <w:rsid w:val="003B3EB4"/>
    <w:rsid w:val="003B3F68"/>
    <w:rsid w:val="003B5964"/>
    <w:rsid w:val="003C22F1"/>
    <w:rsid w:val="003C2455"/>
    <w:rsid w:val="003C2DC3"/>
    <w:rsid w:val="003C3F05"/>
    <w:rsid w:val="003C42D4"/>
    <w:rsid w:val="003C621D"/>
    <w:rsid w:val="003C65DA"/>
    <w:rsid w:val="003D15B6"/>
    <w:rsid w:val="003D25B2"/>
    <w:rsid w:val="003D29E6"/>
    <w:rsid w:val="003D3154"/>
    <w:rsid w:val="003D45EE"/>
    <w:rsid w:val="003D747E"/>
    <w:rsid w:val="003E2209"/>
    <w:rsid w:val="003F3D7F"/>
    <w:rsid w:val="003F661E"/>
    <w:rsid w:val="003F75FD"/>
    <w:rsid w:val="003F7657"/>
    <w:rsid w:val="00400C24"/>
    <w:rsid w:val="0040212E"/>
    <w:rsid w:val="00402C67"/>
    <w:rsid w:val="00404646"/>
    <w:rsid w:val="00407534"/>
    <w:rsid w:val="004129D0"/>
    <w:rsid w:val="00414605"/>
    <w:rsid w:val="00415BA0"/>
    <w:rsid w:val="00415C20"/>
    <w:rsid w:val="00416626"/>
    <w:rsid w:val="00416BE3"/>
    <w:rsid w:val="004170FC"/>
    <w:rsid w:val="0042212C"/>
    <w:rsid w:val="00423DC7"/>
    <w:rsid w:val="0043150E"/>
    <w:rsid w:val="004339AA"/>
    <w:rsid w:val="00435081"/>
    <w:rsid w:val="0043620E"/>
    <w:rsid w:val="00436D43"/>
    <w:rsid w:val="00437E5A"/>
    <w:rsid w:val="004405EB"/>
    <w:rsid w:val="004414C4"/>
    <w:rsid w:val="00441B27"/>
    <w:rsid w:val="00441D4C"/>
    <w:rsid w:val="004433F2"/>
    <w:rsid w:val="004434E2"/>
    <w:rsid w:val="0046358A"/>
    <w:rsid w:val="00466D63"/>
    <w:rsid w:val="00471105"/>
    <w:rsid w:val="004727B6"/>
    <w:rsid w:val="0047309E"/>
    <w:rsid w:val="00480222"/>
    <w:rsid w:val="00481484"/>
    <w:rsid w:val="00482E11"/>
    <w:rsid w:val="00484E63"/>
    <w:rsid w:val="00485B8C"/>
    <w:rsid w:val="004862A5"/>
    <w:rsid w:val="00490A18"/>
    <w:rsid w:val="004962D1"/>
    <w:rsid w:val="0049670A"/>
    <w:rsid w:val="004A26E3"/>
    <w:rsid w:val="004A3D83"/>
    <w:rsid w:val="004B1028"/>
    <w:rsid w:val="004B7184"/>
    <w:rsid w:val="004C021A"/>
    <w:rsid w:val="004C0B60"/>
    <w:rsid w:val="004C116D"/>
    <w:rsid w:val="004C1F16"/>
    <w:rsid w:val="004C206D"/>
    <w:rsid w:val="004D0570"/>
    <w:rsid w:val="004D0AE0"/>
    <w:rsid w:val="004D0F91"/>
    <w:rsid w:val="004D40B7"/>
    <w:rsid w:val="004D4A83"/>
    <w:rsid w:val="004D5B0B"/>
    <w:rsid w:val="004D6867"/>
    <w:rsid w:val="004E02F1"/>
    <w:rsid w:val="004E1B00"/>
    <w:rsid w:val="004E2E0A"/>
    <w:rsid w:val="004E694B"/>
    <w:rsid w:val="004F0DA2"/>
    <w:rsid w:val="004F2503"/>
    <w:rsid w:val="004F36E5"/>
    <w:rsid w:val="004F3906"/>
    <w:rsid w:val="004F40F7"/>
    <w:rsid w:val="005031F6"/>
    <w:rsid w:val="00506FCC"/>
    <w:rsid w:val="00510A02"/>
    <w:rsid w:val="00515006"/>
    <w:rsid w:val="0051534A"/>
    <w:rsid w:val="005157CA"/>
    <w:rsid w:val="00520978"/>
    <w:rsid w:val="0052202E"/>
    <w:rsid w:val="00526ADC"/>
    <w:rsid w:val="00527B9E"/>
    <w:rsid w:val="00531A34"/>
    <w:rsid w:val="00535C8B"/>
    <w:rsid w:val="00536A44"/>
    <w:rsid w:val="0054255C"/>
    <w:rsid w:val="00544337"/>
    <w:rsid w:val="00546302"/>
    <w:rsid w:val="00552D6D"/>
    <w:rsid w:val="00553FAE"/>
    <w:rsid w:val="00554F70"/>
    <w:rsid w:val="005551C5"/>
    <w:rsid w:val="005554F9"/>
    <w:rsid w:val="00555F12"/>
    <w:rsid w:val="00560EC4"/>
    <w:rsid w:val="00574AD7"/>
    <w:rsid w:val="00575BA9"/>
    <w:rsid w:val="00576B4D"/>
    <w:rsid w:val="005808D0"/>
    <w:rsid w:val="0058102B"/>
    <w:rsid w:val="005974A6"/>
    <w:rsid w:val="005A0BF6"/>
    <w:rsid w:val="005A13DA"/>
    <w:rsid w:val="005A1FA8"/>
    <w:rsid w:val="005A47E0"/>
    <w:rsid w:val="005B0417"/>
    <w:rsid w:val="005B1F21"/>
    <w:rsid w:val="005B2181"/>
    <w:rsid w:val="005B63BF"/>
    <w:rsid w:val="005B6E5F"/>
    <w:rsid w:val="005C150C"/>
    <w:rsid w:val="005C210A"/>
    <w:rsid w:val="005C5099"/>
    <w:rsid w:val="005C6077"/>
    <w:rsid w:val="005C77E3"/>
    <w:rsid w:val="005D3C2C"/>
    <w:rsid w:val="005D3E0E"/>
    <w:rsid w:val="005D3F15"/>
    <w:rsid w:val="005D43E0"/>
    <w:rsid w:val="005D5CF4"/>
    <w:rsid w:val="005D6B35"/>
    <w:rsid w:val="005E28CD"/>
    <w:rsid w:val="005E2A1C"/>
    <w:rsid w:val="005E3203"/>
    <w:rsid w:val="005E3EBC"/>
    <w:rsid w:val="005E4052"/>
    <w:rsid w:val="005E7CAB"/>
    <w:rsid w:val="005F1877"/>
    <w:rsid w:val="005F1AA0"/>
    <w:rsid w:val="005F7726"/>
    <w:rsid w:val="006015E9"/>
    <w:rsid w:val="006021FC"/>
    <w:rsid w:val="00603006"/>
    <w:rsid w:val="00603370"/>
    <w:rsid w:val="006037D4"/>
    <w:rsid w:val="0060749E"/>
    <w:rsid w:val="00610AFE"/>
    <w:rsid w:val="00610B7F"/>
    <w:rsid w:val="00611BBF"/>
    <w:rsid w:val="006134DB"/>
    <w:rsid w:val="00615588"/>
    <w:rsid w:val="00615829"/>
    <w:rsid w:val="0061746A"/>
    <w:rsid w:val="00617D58"/>
    <w:rsid w:val="006233B6"/>
    <w:rsid w:val="00623725"/>
    <w:rsid w:val="00623940"/>
    <w:rsid w:val="00624C84"/>
    <w:rsid w:val="00625119"/>
    <w:rsid w:val="00626C25"/>
    <w:rsid w:val="0062792A"/>
    <w:rsid w:val="00630539"/>
    <w:rsid w:val="0063127F"/>
    <w:rsid w:val="0063220F"/>
    <w:rsid w:val="00632FA3"/>
    <w:rsid w:val="00633117"/>
    <w:rsid w:val="006333BA"/>
    <w:rsid w:val="006335E6"/>
    <w:rsid w:val="0063573F"/>
    <w:rsid w:val="00635BAF"/>
    <w:rsid w:val="00641844"/>
    <w:rsid w:val="0064445F"/>
    <w:rsid w:val="006456D2"/>
    <w:rsid w:val="0065479D"/>
    <w:rsid w:val="00657FB7"/>
    <w:rsid w:val="00664D89"/>
    <w:rsid w:val="0066524C"/>
    <w:rsid w:val="00667D47"/>
    <w:rsid w:val="00667ECA"/>
    <w:rsid w:val="00671AB8"/>
    <w:rsid w:val="00673EA8"/>
    <w:rsid w:val="00677A1E"/>
    <w:rsid w:val="00680AD5"/>
    <w:rsid w:val="006830B1"/>
    <w:rsid w:val="00686995"/>
    <w:rsid w:val="00687A84"/>
    <w:rsid w:val="00692447"/>
    <w:rsid w:val="00692E3A"/>
    <w:rsid w:val="00693AF6"/>
    <w:rsid w:val="006A0FBB"/>
    <w:rsid w:val="006A14D9"/>
    <w:rsid w:val="006A7489"/>
    <w:rsid w:val="006B053E"/>
    <w:rsid w:val="006B0B96"/>
    <w:rsid w:val="006B286F"/>
    <w:rsid w:val="006B5922"/>
    <w:rsid w:val="006C00FE"/>
    <w:rsid w:val="006C027B"/>
    <w:rsid w:val="006C04A8"/>
    <w:rsid w:val="006C1F3F"/>
    <w:rsid w:val="006C4987"/>
    <w:rsid w:val="006C7114"/>
    <w:rsid w:val="006C797F"/>
    <w:rsid w:val="006C7A0C"/>
    <w:rsid w:val="006D1135"/>
    <w:rsid w:val="006D4C71"/>
    <w:rsid w:val="006E1758"/>
    <w:rsid w:val="006E2AF9"/>
    <w:rsid w:val="006E5375"/>
    <w:rsid w:val="006F2653"/>
    <w:rsid w:val="006F2CB9"/>
    <w:rsid w:val="006F34C1"/>
    <w:rsid w:val="006F6C90"/>
    <w:rsid w:val="00703DF2"/>
    <w:rsid w:val="0070481A"/>
    <w:rsid w:val="00705ACA"/>
    <w:rsid w:val="0071455E"/>
    <w:rsid w:val="00724037"/>
    <w:rsid w:val="00724914"/>
    <w:rsid w:val="00726A83"/>
    <w:rsid w:val="0073491A"/>
    <w:rsid w:val="007355B3"/>
    <w:rsid w:val="00742C2E"/>
    <w:rsid w:val="007531F4"/>
    <w:rsid w:val="007552B7"/>
    <w:rsid w:val="00766B4A"/>
    <w:rsid w:val="007702B9"/>
    <w:rsid w:val="0077161E"/>
    <w:rsid w:val="007716EF"/>
    <w:rsid w:val="00771972"/>
    <w:rsid w:val="00772B31"/>
    <w:rsid w:val="00773EA8"/>
    <w:rsid w:val="00774DBB"/>
    <w:rsid w:val="00775317"/>
    <w:rsid w:val="007766FE"/>
    <w:rsid w:val="007802FF"/>
    <w:rsid w:val="00781025"/>
    <w:rsid w:val="0078197B"/>
    <w:rsid w:val="007831E4"/>
    <w:rsid w:val="00784014"/>
    <w:rsid w:val="00786FCC"/>
    <w:rsid w:val="0079131F"/>
    <w:rsid w:val="00793128"/>
    <w:rsid w:val="00793BD4"/>
    <w:rsid w:val="007944C8"/>
    <w:rsid w:val="0079557D"/>
    <w:rsid w:val="00796187"/>
    <w:rsid w:val="00797DFB"/>
    <w:rsid w:val="007A3E10"/>
    <w:rsid w:val="007A7D04"/>
    <w:rsid w:val="007B008E"/>
    <w:rsid w:val="007B1B41"/>
    <w:rsid w:val="007B2463"/>
    <w:rsid w:val="007C0301"/>
    <w:rsid w:val="007C0A57"/>
    <w:rsid w:val="007C2433"/>
    <w:rsid w:val="007C362B"/>
    <w:rsid w:val="007C3F11"/>
    <w:rsid w:val="007C4F99"/>
    <w:rsid w:val="007C5935"/>
    <w:rsid w:val="007C5AE9"/>
    <w:rsid w:val="007C5D4C"/>
    <w:rsid w:val="007C7547"/>
    <w:rsid w:val="007D23CC"/>
    <w:rsid w:val="007D4331"/>
    <w:rsid w:val="007D747F"/>
    <w:rsid w:val="007E1BC6"/>
    <w:rsid w:val="007E313C"/>
    <w:rsid w:val="007E74F1"/>
    <w:rsid w:val="007F15E8"/>
    <w:rsid w:val="007F2724"/>
    <w:rsid w:val="007F4DC1"/>
    <w:rsid w:val="007F5BCD"/>
    <w:rsid w:val="00801891"/>
    <w:rsid w:val="008022EC"/>
    <w:rsid w:val="00806B4A"/>
    <w:rsid w:val="008071A3"/>
    <w:rsid w:val="008102ED"/>
    <w:rsid w:val="008113CC"/>
    <w:rsid w:val="00811C0F"/>
    <w:rsid w:val="008132D5"/>
    <w:rsid w:val="00814296"/>
    <w:rsid w:val="0081631F"/>
    <w:rsid w:val="00816542"/>
    <w:rsid w:val="008169C2"/>
    <w:rsid w:val="008209FE"/>
    <w:rsid w:val="00820FCE"/>
    <w:rsid w:val="008212F6"/>
    <w:rsid w:val="00822551"/>
    <w:rsid w:val="00823A44"/>
    <w:rsid w:val="0082409D"/>
    <w:rsid w:val="00831AB9"/>
    <w:rsid w:val="00831FCD"/>
    <w:rsid w:val="00832BD2"/>
    <w:rsid w:val="00832E94"/>
    <w:rsid w:val="008348D2"/>
    <w:rsid w:val="00840CD2"/>
    <w:rsid w:val="00852DFA"/>
    <w:rsid w:val="00855F5C"/>
    <w:rsid w:val="00861FAC"/>
    <w:rsid w:val="00864DE4"/>
    <w:rsid w:val="008669F4"/>
    <w:rsid w:val="0087015E"/>
    <w:rsid w:val="00872651"/>
    <w:rsid w:val="0087340B"/>
    <w:rsid w:val="00875D25"/>
    <w:rsid w:val="00876426"/>
    <w:rsid w:val="00876DC8"/>
    <w:rsid w:val="0087712E"/>
    <w:rsid w:val="0088026F"/>
    <w:rsid w:val="00880C1D"/>
    <w:rsid w:val="00882953"/>
    <w:rsid w:val="0088688C"/>
    <w:rsid w:val="00890BBA"/>
    <w:rsid w:val="00890D8B"/>
    <w:rsid w:val="00895625"/>
    <w:rsid w:val="00896E41"/>
    <w:rsid w:val="008A093D"/>
    <w:rsid w:val="008A15C6"/>
    <w:rsid w:val="008A479E"/>
    <w:rsid w:val="008A4CE1"/>
    <w:rsid w:val="008A7998"/>
    <w:rsid w:val="008A7BCF"/>
    <w:rsid w:val="008B34F4"/>
    <w:rsid w:val="008B3AE7"/>
    <w:rsid w:val="008B41FE"/>
    <w:rsid w:val="008B63F5"/>
    <w:rsid w:val="008C13B5"/>
    <w:rsid w:val="008C1BF2"/>
    <w:rsid w:val="008C2F53"/>
    <w:rsid w:val="008C2F8A"/>
    <w:rsid w:val="008C3DEA"/>
    <w:rsid w:val="008C47CE"/>
    <w:rsid w:val="008C5ED3"/>
    <w:rsid w:val="008C7312"/>
    <w:rsid w:val="008D1F17"/>
    <w:rsid w:val="008D59F8"/>
    <w:rsid w:val="008D6526"/>
    <w:rsid w:val="008D7074"/>
    <w:rsid w:val="008E1F04"/>
    <w:rsid w:val="008E2D07"/>
    <w:rsid w:val="008E4E79"/>
    <w:rsid w:val="008F0D06"/>
    <w:rsid w:val="008F22FF"/>
    <w:rsid w:val="008F4C99"/>
    <w:rsid w:val="008F6C60"/>
    <w:rsid w:val="00901FC1"/>
    <w:rsid w:val="00904624"/>
    <w:rsid w:val="00906BF6"/>
    <w:rsid w:val="00911FAA"/>
    <w:rsid w:val="0091214E"/>
    <w:rsid w:val="00915BD3"/>
    <w:rsid w:val="00926B68"/>
    <w:rsid w:val="00926CC7"/>
    <w:rsid w:val="0093399D"/>
    <w:rsid w:val="00934367"/>
    <w:rsid w:val="00934F41"/>
    <w:rsid w:val="00935C21"/>
    <w:rsid w:val="0093738C"/>
    <w:rsid w:val="00937F46"/>
    <w:rsid w:val="00950989"/>
    <w:rsid w:val="00951743"/>
    <w:rsid w:val="00952319"/>
    <w:rsid w:val="0095421B"/>
    <w:rsid w:val="009614C6"/>
    <w:rsid w:val="00963077"/>
    <w:rsid w:val="009647A6"/>
    <w:rsid w:val="00965797"/>
    <w:rsid w:val="00965D81"/>
    <w:rsid w:val="0096608A"/>
    <w:rsid w:val="00967169"/>
    <w:rsid w:val="00967ECC"/>
    <w:rsid w:val="00970813"/>
    <w:rsid w:val="009735F5"/>
    <w:rsid w:val="00974193"/>
    <w:rsid w:val="0097598B"/>
    <w:rsid w:val="00986969"/>
    <w:rsid w:val="00986E6C"/>
    <w:rsid w:val="00992180"/>
    <w:rsid w:val="00995281"/>
    <w:rsid w:val="009A04FE"/>
    <w:rsid w:val="009A0994"/>
    <w:rsid w:val="009A2A33"/>
    <w:rsid w:val="009A5040"/>
    <w:rsid w:val="009B01D9"/>
    <w:rsid w:val="009B1E6A"/>
    <w:rsid w:val="009B4126"/>
    <w:rsid w:val="009B5F4A"/>
    <w:rsid w:val="009C4BF9"/>
    <w:rsid w:val="009C7F69"/>
    <w:rsid w:val="009D185D"/>
    <w:rsid w:val="009D39F1"/>
    <w:rsid w:val="009D5B4D"/>
    <w:rsid w:val="009D7B10"/>
    <w:rsid w:val="009E1706"/>
    <w:rsid w:val="009E3656"/>
    <w:rsid w:val="009E6617"/>
    <w:rsid w:val="009E7EDF"/>
    <w:rsid w:val="009F4571"/>
    <w:rsid w:val="009F4948"/>
    <w:rsid w:val="00A01C1B"/>
    <w:rsid w:val="00A03760"/>
    <w:rsid w:val="00A059AD"/>
    <w:rsid w:val="00A05B7B"/>
    <w:rsid w:val="00A07C9D"/>
    <w:rsid w:val="00A10C67"/>
    <w:rsid w:val="00A13FFD"/>
    <w:rsid w:val="00A16D54"/>
    <w:rsid w:val="00A22209"/>
    <w:rsid w:val="00A23BB8"/>
    <w:rsid w:val="00A30474"/>
    <w:rsid w:val="00A32031"/>
    <w:rsid w:val="00A34B69"/>
    <w:rsid w:val="00A34F59"/>
    <w:rsid w:val="00A34F65"/>
    <w:rsid w:val="00A362CF"/>
    <w:rsid w:val="00A41204"/>
    <w:rsid w:val="00A419E1"/>
    <w:rsid w:val="00A42748"/>
    <w:rsid w:val="00A43770"/>
    <w:rsid w:val="00A54A6B"/>
    <w:rsid w:val="00A55E4E"/>
    <w:rsid w:val="00A56767"/>
    <w:rsid w:val="00A63C1A"/>
    <w:rsid w:val="00A64D97"/>
    <w:rsid w:val="00A70FE3"/>
    <w:rsid w:val="00A72093"/>
    <w:rsid w:val="00A72547"/>
    <w:rsid w:val="00A76946"/>
    <w:rsid w:val="00A7741B"/>
    <w:rsid w:val="00A809BC"/>
    <w:rsid w:val="00A86FF6"/>
    <w:rsid w:val="00A9017A"/>
    <w:rsid w:val="00A922E6"/>
    <w:rsid w:val="00A95816"/>
    <w:rsid w:val="00A975FC"/>
    <w:rsid w:val="00AA047A"/>
    <w:rsid w:val="00AA15B3"/>
    <w:rsid w:val="00AA1CC1"/>
    <w:rsid w:val="00AA2444"/>
    <w:rsid w:val="00AA27DD"/>
    <w:rsid w:val="00AA54CD"/>
    <w:rsid w:val="00AA552F"/>
    <w:rsid w:val="00AA6293"/>
    <w:rsid w:val="00AA7B5C"/>
    <w:rsid w:val="00AB278E"/>
    <w:rsid w:val="00AC06D4"/>
    <w:rsid w:val="00AC0C3A"/>
    <w:rsid w:val="00AC0F6E"/>
    <w:rsid w:val="00AC6B11"/>
    <w:rsid w:val="00AC6ED1"/>
    <w:rsid w:val="00AC7EBC"/>
    <w:rsid w:val="00AD2A95"/>
    <w:rsid w:val="00AD4261"/>
    <w:rsid w:val="00AE215F"/>
    <w:rsid w:val="00AE2DE0"/>
    <w:rsid w:val="00AE45BA"/>
    <w:rsid w:val="00AE4DF3"/>
    <w:rsid w:val="00AE750D"/>
    <w:rsid w:val="00AE7B54"/>
    <w:rsid w:val="00AF12E4"/>
    <w:rsid w:val="00AF40E8"/>
    <w:rsid w:val="00AF425B"/>
    <w:rsid w:val="00AF6924"/>
    <w:rsid w:val="00AF762D"/>
    <w:rsid w:val="00B00FAC"/>
    <w:rsid w:val="00B03664"/>
    <w:rsid w:val="00B052E6"/>
    <w:rsid w:val="00B0584C"/>
    <w:rsid w:val="00B074EF"/>
    <w:rsid w:val="00B13DA3"/>
    <w:rsid w:val="00B141C6"/>
    <w:rsid w:val="00B144EC"/>
    <w:rsid w:val="00B14E7D"/>
    <w:rsid w:val="00B22035"/>
    <w:rsid w:val="00B25B8A"/>
    <w:rsid w:val="00B264D2"/>
    <w:rsid w:val="00B3022D"/>
    <w:rsid w:val="00B30805"/>
    <w:rsid w:val="00B31F13"/>
    <w:rsid w:val="00B31FF8"/>
    <w:rsid w:val="00B32919"/>
    <w:rsid w:val="00B36003"/>
    <w:rsid w:val="00B37436"/>
    <w:rsid w:val="00B4042C"/>
    <w:rsid w:val="00B42807"/>
    <w:rsid w:val="00B42954"/>
    <w:rsid w:val="00B45618"/>
    <w:rsid w:val="00B45A31"/>
    <w:rsid w:val="00B46B4D"/>
    <w:rsid w:val="00B50176"/>
    <w:rsid w:val="00B5160C"/>
    <w:rsid w:val="00B54D26"/>
    <w:rsid w:val="00B60531"/>
    <w:rsid w:val="00B605C9"/>
    <w:rsid w:val="00B61453"/>
    <w:rsid w:val="00B61DB8"/>
    <w:rsid w:val="00B6636C"/>
    <w:rsid w:val="00B66CDE"/>
    <w:rsid w:val="00B67509"/>
    <w:rsid w:val="00B67B01"/>
    <w:rsid w:val="00B70FA1"/>
    <w:rsid w:val="00B71390"/>
    <w:rsid w:val="00B75325"/>
    <w:rsid w:val="00B769BF"/>
    <w:rsid w:val="00B8094C"/>
    <w:rsid w:val="00B832CC"/>
    <w:rsid w:val="00B87F33"/>
    <w:rsid w:val="00B9103F"/>
    <w:rsid w:val="00B913DE"/>
    <w:rsid w:val="00B922DE"/>
    <w:rsid w:val="00B93841"/>
    <w:rsid w:val="00B970A8"/>
    <w:rsid w:val="00B97BE2"/>
    <w:rsid w:val="00BA038F"/>
    <w:rsid w:val="00BA5077"/>
    <w:rsid w:val="00BA51A6"/>
    <w:rsid w:val="00BB149B"/>
    <w:rsid w:val="00BB1F45"/>
    <w:rsid w:val="00BB233E"/>
    <w:rsid w:val="00BB4C64"/>
    <w:rsid w:val="00BB4CB8"/>
    <w:rsid w:val="00BB6562"/>
    <w:rsid w:val="00BB7420"/>
    <w:rsid w:val="00BB7BC5"/>
    <w:rsid w:val="00BC02DA"/>
    <w:rsid w:val="00BC0487"/>
    <w:rsid w:val="00BC606B"/>
    <w:rsid w:val="00BC6924"/>
    <w:rsid w:val="00BC6B8F"/>
    <w:rsid w:val="00BC73A8"/>
    <w:rsid w:val="00BD1CE1"/>
    <w:rsid w:val="00BD2646"/>
    <w:rsid w:val="00BD2A1E"/>
    <w:rsid w:val="00BD3E43"/>
    <w:rsid w:val="00BD45C4"/>
    <w:rsid w:val="00BD59B6"/>
    <w:rsid w:val="00BE3403"/>
    <w:rsid w:val="00BE3764"/>
    <w:rsid w:val="00BE456B"/>
    <w:rsid w:val="00BE7049"/>
    <w:rsid w:val="00BF0F7D"/>
    <w:rsid w:val="00BF12E3"/>
    <w:rsid w:val="00BF27AD"/>
    <w:rsid w:val="00BF2974"/>
    <w:rsid w:val="00BF47E7"/>
    <w:rsid w:val="00BF623A"/>
    <w:rsid w:val="00BF6E70"/>
    <w:rsid w:val="00C0095F"/>
    <w:rsid w:val="00C00FEF"/>
    <w:rsid w:val="00C112A3"/>
    <w:rsid w:val="00C123F5"/>
    <w:rsid w:val="00C16BAA"/>
    <w:rsid w:val="00C21493"/>
    <w:rsid w:val="00C22011"/>
    <w:rsid w:val="00C233C8"/>
    <w:rsid w:val="00C2381A"/>
    <w:rsid w:val="00C245A7"/>
    <w:rsid w:val="00C2794D"/>
    <w:rsid w:val="00C313C0"/>
    <w:rsid w:val="00C34F7E"/>
    <w:rsid w:val="00C3523C"/>
    <w:rsid w:val="00C35D01"/>
    <w:rsid w:val="00C407BD"/>
    <w:rsid w:val="00C41EA1"/>
    <w:rsid w:val="00C421B9"/>
    <w:rsid w:val="00C42D80"/>
    <w:rsid w:val="00C44894"/>
    <w:rsid w:val="00C5010A"/>
    <w:rsid w:val="00C513F3"/>
    <w:rsid w:val="00C52365"/>
    <w:rsid w:val="00C52539"/>
    <w:rsid w:val="00C529B5"/>
    <w:rsid w:val="00C52BF9"/>
    <w:rsid w:val="00C55E29"/>
    <w:rsid w:val="00C566D2"/>
    <w:rsid w:val="00C5732E"/>
    <w:rsid w:val="00C57DC2"/>
    <w:rsid w:val="00C60CB7"/>
    <w:rsid w:val="00C60E29"/>
    <w:rsid w:val="00C61557"/>
    <w:rsid w:val="00C61F5A"/>
    <w:rsid w:val="00C62200"/>
    <w:rsid w:val="00C63170"/>
    <w:rsid w:val="00C664CF"/>
    <w:rsid w:val="00C66E25"/>
    <w:rsid w:val="00C71B3D"/>
    <w:rsid w:val="00C729D6"/>
    <w:rsid w:val="00C7659E"/>
    <w:rsid w:val="00C83484"/>
    <w:rsid w:val="00C86357"/>
    <w:rsid w:val="00C8714B"/>
    <w:rsid w:val="00C87A49"/>
    <w:rsid w:val="00C9674F"/>
    <w:rsid w:val="00C968CA"/>
    <w:rsid w:val="00C97EBD"/>
    <w:rsid w:val="00CA1ACC"/>
    <w:rsid w:val="00CA7DAF"/>
    <w:rsid w:val="00CB4B31"/>
    <w:rsid w:val="00CB7C8F"/>
    <w:rsid w:val="00CC2023"/>
    <w:rsid w:val="00CC2F26"/>
    <w:rsid w:val="00CC3B50"/>
    <w:rsid w:val="00CC4B56"/>
    <w:rsid w:val="00CC4B5A"/>
    <w:rsid w:val="00CC5C9F"/>
    <w:rsid w:val="00CC5E20"/>
    <w:rsid w:val="00CD05F7"/>
    <w:rsid w:val="00CD21B9"/>
    <w:rsid w:val="00CD589B"/>
    <w:rsid w:val="00CD68E6"/>
    <w:rsid w:val="00CE0842"/>
    <w:rsid w:val="00CF087D"/>
    <w:rsid w:val="00CF1D89"/>
    <w:rsid w:val="00CF56C2"/>
    <w:rsid w:val="00CF5FC3"/>
    <w:rsid w:val="00CF6D91"/>
    <w:rsid w:val="00D000DC"/>
    <w:rsid w:val="00D02575"/>
    <w:rsid w:val="00D07099"/>
    <w:rsid w:val="00D072E5"/>
    <w:rsid w:val="00D11001"/>
    <w:rsid w:val="00D11E5D"/>
    <w:rsid w:val="00D22F9A"/>
    <w:rsid w:val="00D26572"/>
    <w:rsid w:val="00D26BE0"/>
    <w:rsid w:val="00D30F49"/>
    <w:rsid w:val="00D322E4"/>
    <w:rsid w:val="00D34238"/>
    <w:rsid w:val="00D35955"/>
    <w:rsid w:val="00D40992"/>
    <w:rsid w:val="00D4210C"/>
    <w:rsid w:val="00D42F74"/>
    <w:rsid w:val="00D45EDD"/>
    <w:rsid w:val="00D465E5"/>
    <w:rsid w:val="00D504EA"/>
    <w:rsid w:val="00D51238"/>
    <w:rsid w:val="00D53D5D"/>
    <w:rsid w:val="00D5466A"/>
    <w:rsid w:val="00D55242"/>
    <w:rsid w:val="00D55FF7"/>
    <w:rsid w:val="00D570EE"/>
    <w:rsid w:val="00D57601"/>
    <w:rsid w:val="00D57ACE"/>
    <w:rsid w:val="00D611C8"/>
    <w:rsid w:val="00D61513"/>
    <w:rsid w:val="00D6166D"/>
    <w:rsid w:val="00D63EDF"/>
    <w:rsid w:val="00D66E93"/>
    <w:rsid w:val="00D707F3"/>
    <w:rsid w:val="00D7139C"/>
    <w:rsid w:val="00D71CBA"/>
    <w:rsid w:val="00D73C38"/>
    <w:rsid w:val="00D73DC1"/>
    <w:rsid w:val="00D74172"/>
    <w:rsid w:val="00D7444F"/>
    <w:rsid w:val="00D74F75"/>
    <w:rsid w:val="00D766D8"/>
    <w:rsid w:val="00D7715C"/>
    <w:rsid w:val="00D802F4"/>
    <w:rsid w:val="00D82D27"/>
    <w:rsid w:val="00D87B15"/>
    <w:rsid w:val="00D962E1"/>
    <w:rsid w:val="00DA0CFF"/>
    <w:rsid w:val="00DA38C8"/>
    <w:rsid w:val="00DA5F15"/>
    <w:rsid w:val="00DA714A"/>
    <w:rsid w:val="00DA79A3"/>
    <w:rsid w:val="00DB1338"/>
    <w:rsid w:val="00DB2D66"/>
    <w:rsid w:val="00DB36B1"/>
    <w:rsid w:val="00DB4046"/>
    <w:rsid w:val="00DB46C7"/>
    <w:rsid w:val="00DB5A51"/>
    <w:rsid w:val="00DB5AC2"/>
    <w:rsid w:val="00DB5B0E"/>
    <w:rsid w:val="00DB7775"/>
    <w:rsid w:val="00DC0AF9"/>
    <w:rsid w:val="00DC0C39"/>
    <w:rsid w:val="00DC4469"/>
    <w:rsid w:val="00DC7B83"/>
    <w:rsid w:val="00DD1605"/>
    <w:rsid w:val="00DD3526"/>
    <w:rsid w:val="00DD4AAB"/>
    <w:rsid w:val="00DE40F9"/>
    <w:rsid w:val="00DE74E4"/>
    <w:rsid w:val="00DF07CF"/>
    <w:rsid w:val="00DF19F5"/>
    <w:rsid w:val="00DF3C6D"/>
    <w:rsid w:val="00DF40CB"/>
    <w:rsid w:val="00DF62FC"/>
    <w:rsid w:val="00E00938"/>
    <w:rsid w:val="00E01411"/>
    <w:rsid w:val="00E01A78"/>
    <w:rsid w:val="00E07B6B"/>
    <w:rsid w:val="00E11C93"/>
    <w:rsid w:val="00E12486"/>
    <w:rsid w:val="00E15CEA"/>
    <w:rsid w:val="00E173D6"/>
    <w:rsid w:val="00E20A6E"/>
    <w:rsid w:val="00E22873"/>
    <w:rsid w:val="00E261E9"/>
    <w:rsid w:val="00E2777C"/>
    <w:rsid w:val="00E27F96"/>
    <w:rsid w:val="00E327BD"/>
    <w:rsid w:val="00E329F9"/>
    <w:rsid w:val="00E3612E"/>
    <w:rsid w:val="00E3727E"/>
    <w:rsid w:val="00E372BB"/>
    <w:rsid w:val="00E40460"/>
    <w:rsid w:val="00E42E53"/>
    <w:rsid w:val="00E55127"/>
    <w:rsid w:val="00E557DD"/>
    <w:rsid w:val="00E61098"/>
    <w:rsid w:val="00E61592"/>
    <w:rsid w:val="00E62C3D"/>
    <w:rsid w:val="00E62E8F"/>
    <w:rsid w:val="00E63030"/>
    <w:rsid w:val="00E66FF4"/>
    <w:rsid w:val="00E678EB"/>
    <w:rsid w:val="00E7042A"/>
    <w:rsid w:val="00E707A6"/>
    <w:rsid w:val="00E71351"/>
    <w:rsid w:val="00E738E5"/>
    <w:rsid w:val="00E74AA4"/>
    <w:rsid w:val="00E7615B"/>
    <w:rsid w:val="00E81427"/>
    <w:rsid w:val="00E8233D"/>
    <w:rsid w:val="00E82363"/>
    <w:rsid w:val="00E8583F"/>
    <w:rsid w:val="00E869CA"/>
    <w:rsid w:val="00E9057C"/>
    <w:rsid w:val="00E912E7"/>
    <w:rsid w:val="00E940CD"/>
    <w:rsid w:val="00EA0FB9"/>
    <w:rsid w:val="00EA22EF"/>
    <w:rsid w:val="00EA304A"/>
    <w:rsid w:val="00EA3115"/>
    <w:rsid w:val="00EA4C41"/>
    <w:rsid w:val="00EA5294"/>
    <w:rsid w:val="00EA6A3B"/>
    <w:rsid w:val="00EB29A7"/>
    <w:rsid w:val="00EB3BAB"/>
    <w:rsid w:val="00EB7A3F"/>
    <w:rsid w:val="00EC10D2"/>
    <w:rsid w:val="00EC1B50"/>
    <w:rsid w:val="00EC3FE0"/>
    <w:rsid w:val="00EC4A47"/>
    <w:rsid w:val="00EC75DD"/>
    <w:rsid w:val="00EC7A40"/>
    <w:rsid w:val="00ED205B"/>
    <w:rsid w:val="00ED3DF5"/>
    <w:rsid w:val="00ED4275"/>
    <w:rsid w:val="00ED7F18"/>
    <w:rsid w:val="00EE1A11"/>
    <w:rsid w:val="00EE20B6"/>
    <w:rsid w:val="00EE4A60"/>
    <w:rsid w:val="00EF2738"/>
    <w:rsid w:val="00EF2DD2"/>
    <w:rsid w:val="00EF70A8"/>
    <w:rsid w:val="00EF7E03"/>
    <w:rsid w:val="00F02C53"/>
    <w:rsid w:val="00F02DBB"/>
    <w:rsid w:val="00F03B7F"/>
    <w:rsid w:val="00F059E6"/>
    <w:rsid w:val="00F06F68"/>
    <w:rsid w:val="00F10AF1"/>
    <w:rsid w:val="00F125B1"/>
    <w:rsid w:val="00F14420"/>
    <w:rsid w:val="00F17C94"/>
    <w:rsid w:val="00F20629"/>
    <w:rsid w:val="00F20679"/>
    <w:rsid w:val="00F22A84"/>
    <w:rsid w:val="00F30AE6"/>
    <w:rsid w:val="00F312B2"/>
    <w:rsid w:val="00F318F6"/>
    <w:rsid w:val="00F366C6"/>
    <w:rsid w:val="00F37C67"/>
    <w:rsid w:val="00F403C6"/>
    <w:rsid w:val="00F44019"/>
    <w:rsid w:val="00F44616"/>
    <w:rsid w:val="00F448DA"/>
    <w:rsid w:val="00F451F7"/>
    <w:rsid w:val="00F45442"/>
    <w:rsid w:val="00F47484"/>
    <w:rsid w:val="00F4758E"/>
    <w:rsid w:val="00F5264C"/>
    <w:rsid w:val="00F56B21"/>
    <w:rsid w:val="00F70FB6"/>
    <w:rsid w:val="00F71C12"/>
    <w:rsid w:val="00F7215B"/>
    <w:rsid w:val="00F72F04"/>
    <w:rsid w:val="00F8112D"/>
    <w:rsid w:val="00F830B1"/>
    <w:rsid w:val="00F84263"/>
    <w:rsid w:val="00F85207"/>
    <w:rsid w:val="00F86EE5"/>
    <w:rsid w:val="00F9086D"/>
    <w:rsid w:val="00F918D3"/>
    <w:rsid w:val="00F91DEA"/>
    <w:rsid w:val="00F91F09"/>
    <w:rsid w:val="00F92815"/>
    <w:rsid w:val="00F92CF7"/>
    <w:rsid w:val="00F93083"/>
    <w:rsid w:val="00F947B0"/>
    <w:rsid w:val="00F9488E"/>
    <w:rsid w:val="00FA2FF2"/>
    <w:rsid w:val="00FA39E5"/>
    <w:rsid w:val="00FB0576"/>
    <w:rsid w:val="00FB074F"/>
    <w:rsid w:val="00FB47E1"/>
    <w:rsid w:val="00FB60A1"/>
    <w:rsid w:val="00FC0B86"/>
    <w:rsid w:val="00FC3D70"/>
    <w:rsid w:val="00FC694C"/>
    <w:rsid w:val="00FC7BA3"/>
    <w:rsid w:val="00FC7CBC"/>
    <w:rsid w:val="00FD14A5"/>
    <w:rsid w:val="00FD1A4C"/>
    <w:rsid w:val="00FD278F"/>
    <w:rsid w:val="00FD2798"/>
    <w:rsid w:val="00FD3357"/>
    <w:rsid w:val="00FD3E1C"/>
    <w:rsid w:val="00FE57D1"/>
    <w:rsid w:val="00FF0B7E"/>
    <w:rsid w:val="00FF0F20"/>
    <w:rsid w:val="00FF42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ersonName"/>
  <w:shapeDefaults>
    <o:shapedefaults v:ext="edit" spidmax="2050"/>
    <o:shapelayout v:ext="edit">
      <o:idmap v:ext="edit" data="2"/>
    </o:shapelayout>
  </w:shapeDefaults>
  <w:decimalSymbol w:val="."/>
  <w:listSeparator w:val=","/>
  <w14:docId w14:val="54D6FEC4"/>
  <w15:docId w15:val="{504D92C3-290C-4BC9-9AA1-E9E4DFED4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5AE9"/>
    <w:rPr>
      <w:rFonts w:ascii="Arial" w:hAnsi="Arial"/>
      <w:sz w:val="24"/>
      <w:lang w:eastAsia="en-US"/>
    </w:rPr>
  </w:style>
  <w:style w:type="paragraph" w:styleId="Heading1">
    <w:name w:val="heading 1"/>
    <w:basedOn w:val="Normal"/>
    <w:next w:val="Normal"/>
    <w:qFormat/>
    <w:rsid w:val="003C42D4"/>
    <w:pPr>
      <w:keepNext/>
      <w:outlineLvl w:val="0"/>
    </w:pPr>
    <w:rPr>
      <w:b/>
      <w:caps/>
      <w:szCs w:val="24"/>
      <w:u w:val="single"/>
    </w:rPr>
  </w:style>
  <w:style w:type="paragraph" w:styleId="Heading2">
    <w:name w:val="heading 2"/>
    <w:basedOn w:val="Normal"/>
    <w:next w:val="Normal"/>
    <w:link w:val="Heading2Char"/>
    <w:qFormat/>
    <w:rsid w:val="003C42D4"/>
    <w:pPr>
      <w:keepNext/>
      <w:outlineLvl w:val="1"/>
    </w:pPr>
    <w:rPr>
      <w:b/>
      <w:caps/>
      <w:szCs w:val="24"/>
      <w:u w:val="single"/>
    </w:rPr>
  </w:style>
  <w:style w:type="paragraph" w:styleId="Heading4">
    <w:name w:val="heading 4"/>
    <w:basedOn w:val="Normal"/>
    <w:next w:val="Normal"/>
    <w:qFormat/>
    <w:rsid w:val="007C5AE9"/>
    <w:pPr>
      <w:keepNext/>
      <w:outlineLvl w:val="3"/>
    </w:pPr>
    <w:rPr>
      <w:b/>
      <w:lang w:val="en-US"/>
    </w:rPr>
  </w:style>
  <w:style w:type="paragraph" w:styleId="Heading6">
    <w:name w:val="heading 6"/>
    <w:basedOn w:val="Normal"/>
    <w:next w:val="Normal"/>
    <w:qFormat/>
    <w:rsid w:val="007C5AE9"/>
    <w:pPr>
      <w:keepNext/>
      <w:outlineLvl w:val="5"/>
    </w:pPr>
    <w:rPr>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5AE9"/>
    <w:pPr>
      <w:tabs>
        <w:tab w:val="center" w:pos="4153"/>
        <w:tab w:val="right" w:pos="8306"/>
      </w:tabs>
    </w:pPr>
  </w:style>
  <w:style w:type="character" w:styleId="PageNumber">
    <w:name w:val="page number"/>
    <w:basedOn w:val="DefaultParagraphFont"/>
    <w:rsid w:val="007C5AE9"/>
  </w:style>
  <w:style w:type="paragraph" w:styleId="Header">
    <w:name w:val="header"/>
    <w:basedOn w:val="Normal"/>
    <w:rsid w:val="007C5AE9"/>
    <w:pPr>
      <w:tabs>
        <w:tab w:val="center" w:pos="4153"/>
        <w:tab w:val="right" w:pos="8306"/>
      </w:tabs>
    </w:pPr>
  </w:style>
  <w:style w:type="paragraph" w:styleId="BodyTextIndent2">
    <w:name w:val="Body Text Indent 2"/>
    <w:basedOn w:val="Normal"/>
    <w:rsid w:val="007C5AE9"/>
    <w:pPr>
      <w:ind w:left="675"/>
    </w:pPr>
    <w:rPr>
      <w:rFonts w:ascii="Times New Roman" w:hAnsi="Times New Roman"/>
      <w:lang w:val="en-US"/>
    </w:rPr>
  </w:style>
  <w:style w:type="paragraph" w:styleId="BodyTextIndent3">
    <w:name w:val="Body Text Indent 3"/>
    <w:basedOn w:val="Normal"/>
    <w:rsid w:val="007C5AE9"/>
    <w:pPr>
      <w:ind w:left="720" w:hanging="720"/>
    </w:pPr>
    <w:rPr>
      <w:rFonts w:ascii="Times New Roman" w:hAnsi="Times New Roman"/>
      <w:lang w:val="en-US"/>
    </w:rPr>
  </w:style>
  <w:style w:type="paragraph" w:styleId="BodyText2">
    <w:name w:val="Body Text 2"/>
    <w:basedOn w:val="Normal"/>
    <w:rsid w:val="007C5AE9"/>
    <w:rPr>
      <w:rFonts w:ascii="Times New Roman" w:hAnsi="Times New Roman"/>
      <w:i/>
      <w:lang w:val="en-US"/>
    </w:rPr>
  </w:style>
  <w:style w:type="paragraph" w:customStyle="1" w:styleId="DfESOutNumbered">
    <w:name w:val="DfESOutNumbered"/>
    <w:basedOn w:val="Normal"/>
    <w:rsid w:val="007C5AE9"/>
    <w:pPr>
      <w:widowControl w:val="0"/>
      <w:tabs>
        <w:tab w:val="left" w:pos="720"/>
      </w:tabs>
      <w:overflowPunct w:val="0"/>
      <w:autoSpaceDE w:val="0"/>
      <w:autoSpaceDN w:val="0"/>
      <w:adjustRightInd w:val="0"/>
      <w:spacing w:after="240"/>
      <w:textAlignment w:val="baseline"/>
    </w:pPr>
    <w:rPr>
      <w:sz w:val="22"/>
    </w:rPr>
  </w:style>
  <w:style w:type="paragraph" w:styleId="TOC2">
    <w:name w:val="toc 2"/>
    <w:basedOn w:val="Normal"/>
    <w:next w:val="Normal"/>
    <w:autoRedefine/>
    <w:uiPriority w:val="39"/>
    <w:rsid w:val="00BB4C64"/>
    <w:pPr>
      <w:tabs>
        <w:tab w:val="left" w:pos="480"/>
        <w:tab w:val="right" w:leader="hyphen" w:pos="9595"/>
      </w:tabs>
      <w:spacing w:before="240"/>
    </w:pPr>
    <w:rPr>
      <w:rFonts w:cs="Arial"/>
      <w:b/>
      <w:bCs/>
      <w:noProof/>
      <w:szCs w:val="24"/>
    </w:rPr>
  </w:style>
  <w:style w:type="paragraph" w:styleId="TOC1">
    <w:name w:val="toc 1"/>
    <w:basedOn w:val="Normal"/>
    <w:next w:val="Normal"/>
    <w:autoRedefine/>
    <w:uiPriority w:val="39"/>
    <w:rsid w:val="00BB4C64"/>
    <w:pPr>
      <w:tabs>
        <w:tab w:val="right" w:leader="hyphen" w:pos="9595"/>
      </w:tabs>
      <w:spacing w:before="360"/>
    </w:pPr>
    <w:rPr>
      <w:rFonts w:cs="Arial"/>
      <w:b/>
      <w:bCs/>
      <w:caps/>
      <w:szCs w:val="24"/>
    </w:rPr>
  </w:style>
  <w:style w:type="paragraph" w:styleId="TOC3">
    <w:name w:val="toc 3"/>
    <w:basedOn w:val="Normal"/>
    <w:next w:val="Normal"/>
    <w:autoRedefine/>
    <w:uiPriority w:val="39"/>
    <w:rsid w:val="007C5AE9"/>
    <w:pPr>
      <w:ind w:left="240"/>
    </w:pPr>
    <w:rPr>
      <w:rFonts w:ascii="Times New Roman" w:hAnsi="Times New Roman"/>
      <w:sz w:val="20"/>
    </w:rPr>
  </w:style>
  <w:style w:type="paragraph" w:styleId="TOC4">
    <w:name w:val="toc 4"/>
    <w:basedOn w:val="Normal"/>
    <w:next w:val="Normal"/>
    <w:autoRedefine/>
    <w:uiPriority w:val="39"/>
    <w:rsid w:val="007C5AE9"/>
    <w:pPr>
      <w:ind w:left="480"/>
    </w:pPr>
    <w:rPr>
      <w:rFonts w:ascii="Times New Roman" w:hAnsi="Times New Roman"/>
      <w:sz w:val="20"/>
    </w:rPr>
  </w:style>
  <w:style w:type="paragraph" w:styleId="TOC5">
    <w:name w:val="toc 5"/>
    <w:basedOn w:val="Normal"/>
    <w:next w:val="Normal"/>
    <w:autoRedefine/>
    <w:uiPriority w:val="39"/>
    <w:rsid w:val="007C5AE9"/>
    <w:pPr>
      <w:ind w:left="720"/>
    </w:pPr>
    <w:rPr>
      <w:rFonts w:ascii="Times New Roman" w:hAnsi="Times New Roman"/>
      <w:sz w:val="20"/>
    </w:rPr>
  </w:style>
  <w:style w:type="paragraph" w:styleId="TOC6">
    <w:name w:val="toc 6"/>
    <w:basedOn w:val="Normal"/>
    <w:next w:val="Normal"/>
    <w:autoRedefine/>
    <w:uiPriority w:val="39"/>
    <w:rsid w:val="007C5AE9"/>
    <w:pPr>
      <w:ind w:left="960"/>
    </w:pPr>
    <w:rPr>
      <w:rFonts w:ascii="Times New Roman" w:hAnsi="Times New Roman"/>
      <w:sz w:val="20"/>
    </w:rPr>
  </w:style>
  <w:style w:type="paragraph" w:styleId="TOC7">
    <w:name w:val="toc 7"/>
    <w:basedOn w:val="Normal"/>
    <w:next w:val="Normal"/>
    <w:autoRedefine/>
    <w:uiPriority w:val="39"/>
    <w:rsid w:val="007C5AE9"/>
    <w:pPr>
      <w:ind w:left="1200"/>
    </w:pPr>
    <w:rPr>
      <w:rFonts w:ascii="Times New Roman" w:hAnsi="Times New Roman"/>
      <w:sz w:val="20"/>
    </w:rPr>
  </w:style>
  <w:style w:type="paragraph" w:styleId="TOC8">
    <w:name w:val="toc 8"/>
    <w:basedOn w:val="Normal"/>
    <w:next w:val="Normal"/>
    <w:autoRedefine/>
    <w:uiPriority w:val="39"/>
    <w:rsid w:val="007C5AE9"/>
    <w:pPr>
      <w:ind w:left="1440"/>
    </w:pPr>
    <w:rPr>
      <w:rFonts w:ascii="Times New Roman" w:hAnsi="Times New Roman"/>
      <w:sz w:val="20"/>
    </w:rPr>
  </w:style>
  <w:style w:type="paragraph" w:styleId="TOC9">
    <w:name w:val="toc 9"/>
    <w:basedOn w:val="Normal"/>
    <w:next w:val="Normal"/>
    <w:autoRedefine/>
    <w:uiPriority w:val="39"/>
    <w:rsid w:val="008071A3"/>
    <w:pPr>
      <w:ind w:left="1680"/>
    </w:pPr>
    <w:rPr>
      <w:rFonts w:ascii="Times New Roman" w:hAnsi="Times New Roman"/>
      <w:sz w:val="20"/>
    </w:rPr>
  </w:style>
  <w:style w:type="paragraph" w:styleId="BodyText">
    <w:name w:val="Body Text"/>
    <w:basedOn w:val="Normal"/>
    <w:rsid w:val="007C5AE9"/>
    <w:pPr>
      <w:jc w:val="center"/>
    </w:pPr>
    <w:rPr>
      <w:rFonts w:ascii="Verdana" w:hAnsi="Verdana"/>
      <w:b/>
      <w:sz w:val="72"/>
    </w:rPr>
  </w:style>
  <w:style w:type="character" w:styleId="Hyperlink">
    <w:name w:val="Hyperlink"/>
    <w:basedOn w:val="DefaultParagraphFont"/>
    <w:uiPriority w:val="99"/>
    <w:rsid w:val="00045B09"/>
    <w:rPr>
      <w:color w:val="0000FF"/>
      <w:u w:val="single"/>
    </w:rPr>
  </w:style>
  <w:style w:type="paragraph" w:styleId="BalloonText">
    <w:name w:val="Balloon Text"/>
    <w:basedOn w:val="Normal"/>
    <w:semiHidden/>
    <w:rsid w:val="00BE3764"/>
    <w:rPr>
      <w:rFonts w:ascii="Tahoma" w:hAnsi="Tahoma" w:cs="Tahoma"/>
      <w:sz w:val="16"/>
      <w:szCs w:val="16"/>
    </w:rPr>
  </w:style>
  <w:style w:type="character" w:customStyle="1" w:styleId="Heading2Char">
    <w:name w:val="Heading 2 Char"/>
    <w:basedOn w:val="DefaultParagraphFont"/>
    <w:link w:val="Heading2"/>
    <w:rsid w:val="003C42D4"/>
    <w:rPr>
      <w:rFonts w:ascii="Arial" w:hAnsi="Arial"/>
      <w:b/>
      <w:caps/>
      <w:sz w:val="24"/>
      <w:szCs w:val="24"/>
      <w:u w:val="single"/>
      <w:lang w:val="en-GB" w:eastAsia="en-US" w:bidi="ar-SA"/>
    </w:rPr>
  </w:style>
  <w:style w:type="paragraph" w:styleId="DocumentMap">
    <w:name w:val="Document Map"/>
    <w:basedOn w:val="Normal"/>
    <w:semiHidden/>
    <w:rsid w:val="00B141C6"/>
    <w:pPr>
      <w:shd w:val="clear" w:color="auto" w:fill="000080"/>
    </w:pPr>
    <w:rPr>
      <w:rFonts w:ascii="Tahoma" w:hAnsi="Tahoma" w:cs="Tahoma"/>
    </w:rPr>
  </w:style>
  <w:style w:type="paragraph" w:customStyle="1" w:styleId="Default">
    <w:name w:val="Default"/>
    <w:rsid w:val="004129D0"/>
    <w:pPr>
      <w:autoSpaceDE w:val="0"/>
      <w:autoSpaceDN w:val="0"/>
      <w:adjustRightInd w:val="0"/>
    </w:pPr>
    <w:rPr>
      <w:rFonts w:ascii="Arial" w:hAnsi="Arial" w:cs="Arial"/>
      <w:color w:val="000000"/>
      <w:sz w:val="24"/>
      <w:szCs w:val="24"/>
    </w:rPr>
  </w:style>
  <w:style w:type="paragraph" w:customStyle="1" w:styleId="BodyTextIndent21">
    <w:name w:val="Body Text Indent 2+1"/>
    <w:basedOn w:val="Default"/>
    <w:next w:val="Default"/>
    <w:uiPriority w:val="99"/>
    <w:rsid w:val="004129D0"/>
    <w:rPr>
      <w:color w:val="auto"/>
    </w:rPr>
  </w:style>
  <w:style w:type="paragraph" w:customStyle="1" w:styleId="Heading11">
    <w:name w:val="Heading 1+1"/>
    <w:basedOn w:val="Default"/>
    <w:next w:val="Default"/>
    <w:uiPriority w:val="99"/>
    <w:rsid w:val="004129D0"/>
    <w:rPr>
      <w:color w:val="auto"/>
    </w:rPr>
  </w:style>
  <w:style w:type="paragraph" w:customStyle="1" w:styleId="Normal11">
    <w:name w:val="Normal+11"/>
    <w:basedOn w:val="Default"/>
    <w:next w:val="Default"/>
    <w:uiPriority w:val="99"/>
    <w:rsid w:val="00325C0F"/>
    <w:rPr>
      <w:color w:val="auto"/>
    </w:rPr>
  </w:style>
  <w:style w:type="character" w:styleId="CommentReference">
    <w:name w:val="annotation reference"/>
    <w:basedOn w:val="DefaultParagraphFont"/>
    <w:rsid w:val="005C77E3"/>
    <w:rPr>
      <w:sz w:val="16"/>
      <w:szCs w:val="16"/>
    </w:rPr>
  </w:style>
  <w:style w:type="paragraph" w:styleId="CommentText">
    <w:name w:val="annotation text"/>
    <w:basedOn w:val="Normal"/>
    <w:link w:val="CommentTextChar"/>
    <w:rsid w:val="005C77E3"/>
    <w:rPr>
      <w:sz w:val="20"/>
    </w:rPr>
  </w:style>
  <w:style w:type="character" w:customStyle="1" w:styleId="CommentTextChar">
    <w:name w:val="Comment Text Char"/>
    <w:basedOn w:val="DefaultParagraphFont"/>
    <w:link w:val="CommentText"/>
    <w:rsid w:val="005C77E3"/>
    <w:rPr>
      <w:rFonts w:ascii="Arial" w:hAnsi="Arial"/>
      <w:lang w:eastAsia="en-US"/>
    </w:rPr>
  </w:style>
  <w:style w:type="paragraph" w:styleId="CommentSubject">
    <w:name w:val="annotation subject"/>
    <w:basedOn w:val="CommentText"/>
    <w:next w:val="CommentText"/>
    <w:link w:val="CommentSubjectChar"/>
    <w:rsid w:val="005C77E3"/>
    <w:rPr>
      <w:b/>
      <w:bCs/>
    </w:rPr>
  </w:style>
  <w:style w:type="character" w:customStyle="1" w:styleId="CommentSubjectChar">
    <w:name w:val="Comment Subject Char"/>
    <w:basedOn w:val="CommentTextChar"/>
    <w:link w:val="CommentSubject"/>
    <w:rsid w:val="005C77E3"/>
    <w:rPr>
      <w:rFonts w:ascii="Arial" w:hAnsi="Arial"/>
      <w:b/>
      <w:bCs/>
      <w:lang w:eastAsia="en-US"/>
    </w:rPr>
  </w:style>
  <w:style w:type="character" w:styleId="FollowedHyperlink">
    <w:name w:val="FollowedHyperlink"/>
    <w:basedOn w:val="DefaultParagraphFont"/>
    <w:rsid w:val="007766FE"/>
    <w:rPr>
      <w:color w:val="800080" w:themeColor="followedHyperlink"/>
      <w:u w:val="single"/>
    </w:rPr>
  </w:style>
  <w:style w:type="paragraph" w:styleId="ListParagraph">
    <w:name w:val="List Paragraph"/>
    <w:basedOn w:val="Normal"/>
    <w:uiPriority w:val="34"/>
    <w:qFormat/>
    <w:rsid w:val="003014BA"/>
    <w:pPr>
      <w:ind w:left="720"/>
      <w:contextualSpacing/>
    </w:pPr>
  </w:style>
  <w:style w:type="character" w:styleId="UnresolvedMention">
    <w:name w:val="Unresolved Mention"/>
    <w:basedOn w:val="DefaultParagraphFont"/>
    <w:uiPriority w:val="99"/>
    <w:semiHidden/>
    <w:unhideWhenUsed/>
    <w:rsid w:val="009D7B10"/>
    <w:rPr>
      <w:color w:val="605E5C"/>
      <w:shd w:val="clear" w:color="auto" w:fill="E1DFDD"/>
    </w:rPr>
  </w:style>
  <w:style w:type="paragraph" w:customStyle="1" w:styleId="SoFBody">
    <w:name w:val="SoF Body"/>
    <w:basedOn w:val="Normal"/>
    <w:qFormat/>
    <w:rsid w:val="001F7141"/>
    <w:pPr>
      <w:spacing w:before="60" w:after="120" w:line="360" w:lineRule="auto"/>
    </w:pPr>
    <w:rPr>
      <w:rFonts w:asciiTheme="minorHAnsi" w:eastAsiaTheme="minorHAnsi" w:hAnsiTheme="minorHAnsi" w:cstheme="minorBidi"/>
      <w:szCs w:val="24"/>
    </w:rPr>
  </w:style>
  <w:style w:type="paragraph" w:styleId="Revision">
    <w:name w:val="Revision"/>
    <w:hidden/>
    <w:uiPriority w:val="99"/>
    <w:semiHidden/>
    <w:rsid w:val="00793128"/>
    <w:rPr>
      <w:rFonts w:ascii="Arial" w:hAnsi="Arial"/>
      <w:sz w:val="24"/>
      <w:lang w:eastAsia="en-US"/>
    </w:rPr>
  </w:style>
  <w:style w:type="character" w:styleId="Strong">
    <w:name w:val="Strong"/>
    <w:basedOn w:val="DefaultParagraphFont"/>
    <w:qFormat/>
    <w:rsid w:val="00CC4B56"/>
    <w:rPr>
      <w:b/>
      <w:bCs/>
    </w:rPr>
  </w:style>
  <w:style w:type="paragraph" w:styleId="Subtitle">
    <w:name w:val="Subtitle"/>
    <w:basedOn w:val="Normal"/>
    <w:next w:val="Normal"/>
    <w:link w:val="SubtitleChar"/>
    <w:qFormat/>
    <w:rsid w:val="00CC4B5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C4B56"/>
    <w:rPr>
      <w:rFonts w:asciiTheme="minorHAnsi" w:eastAsiaTheme="minorEastAsia" w:hAnsiTheme="minorHAnsi" w:cstheme="minorBidi"/>
      <w:color w:val="5A5A5A" w:themeColor="text1" w:themeTint="A5"/>
      <w:spacing w:val="15"/>
      <w:sz w:val="22"/>
      <w:szCs w:val="22"/>
      <w:lang w:eastAsia="en-US"/>
    </w:rPr>
  </w:style>
  <w:style w:type="paragraph" w:styleId="Title">
    <w:name w:val="Title"/>
    <w:basedOn w:val="Normal"/>
    <w:next w:val="Normal"/>
    <w:link w:val="TitleChar"/>
    <w:qFormat/>
    <w:rsid w:val="00CC4B5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C4B56"/>
    <w:rPr>
      <w:rFonts w:asciiTheme="majorHAnsi" w:eastAsiaTheme="majorEastAsia" w:hAnsiTheme="majorHAnsi" w:cstheme="majorBidi"/>
      <w:spacing w:val="-10"/>
      <w:kern w:val="28"/>
      <w:sz w:val="56"/>
      <w:szCs w:val="56"/>
      <w:lang w:eastAsia="en-US"/>
    </w:rPr>
  </w:style>
  <w:style w:type="paragraph" w:customStyle="1" w:styleId="Text">
    <w:name w:val="Text"/>
    <w:basedOn w:val="Footer"/>
    <w:link w:val="TextChar"/>
    <w:rsid w:val="00FB0576"/>
    <w:pPr>
      <w:tabs>
        <w:tab w:val="clear" w:pos="4153"/>
        <w:tab w:val="clear" w:pos="8306"/>
      </w:tabs>
      <w:spacing w:before="60" w:after="60"/>
      <w:ind w:left="709"/>
      <w:jc w:val="both"/>
    </w:pPr>
    <w:rPr>
      <w:rFonts w:ascii="Verdana" w:hAnsi="Verdana"/>
      <w:sz w:val="20"/>
    </w:rPr>
  </w:style>
  <w:style w:type="paragraph" w:customStyle="1" w:styleId="HeadingSmall">
    <w:name w:val="Heading Small"/>
    <w:basedOn w:val="Heading2"/>
    <w:next w:val="Text"/>
    <w:rsid w:val="00FB0576"/>
    <w:pPr>
      <w:spacing w:before="120" w:after="60"/>
      <w:ind w:left="720"/>
    </w:pPr>
    <w:rPr>
      <w:rFonts w:ascii="Verdana" w:hAnsi="Verdana"/>
      <w:bCs/>
      <w:caps w:val="0"/>
      <w:sz w:val="22"/>
      <w:szCs w:val="20"/>
      <w:u w:val="none"/>
      <w:lang w:eastAsia="en-GB"/>
    </w:rPr>
  </w:style>
  <w:style w:type="paragraph" w:customStyle="1" w:styleId="TableText">
    <w:name w:val="Table Text"/>
    <w:basedOn w:val="Normal"/>
    <w:rsid w:val="00FB0576"/>
    <w:pPr>
      <w:spacing w:before="40" w:after="40"/>
    </w:pPr>
    <w:rPr>
      <w:rFonts w:ascii="Verdana" w:hAnsi="Verdana"/>
      <w:sz w:val="20"/>
      <w:lang w:eastAsia="en-GB"/>
    </w:rPr>
  </w:style>
  <w:style w:type="paragraph" w:customStyle="1" w:styleId="TableRowhead">
    <w:name w:val="Table Rowhead"/>
    <w:basedOn w:val="TableText"/>
    <w:rsid w:val="00FB0576"/>
    <w:rPr>
      <w:b/>
      <w:bCs/>
    </w:rPr>
  </w:style>
  <w:style w:type="paragraph" w:customStyle="1" w:styleId="spacer">
    <w:name w:val="spacer"/>
    <w:basedOn w:val="Text"/>
    <w:rsid w:val="00FB0576"/>
    <w:pPr>
      <w:spacing w:before="0" w:after="0"/>
    </w:pPr>
    <w:rPr>
      <w:sz w:val="16"/>
      <w:szCs w:val="16"/>
    </w:rPr>
  </w:style>
  <w:style w:type="paragraph" w:customStyle="1" w:styleId="TableRowheadCentred">
    <w:name w:val="Table Rowhead Centred"/>
    <w:basedOn w:val="TableRowhead"/>
    <w:rsid w:val="00FB0576"/>
    <w:pPr>
      <w:jc w:val="center"/>
    </w:pPr>
  </w:style>
  <w:style w:type="paragraph" w:customStyle="1" w:styleId="TableTextCentred">
    <w:name w:val="Table Text Centred"/>
    <w:basedOn w:val="TableText"/>
    <w:rsid w:val="00FB0576"/>
    <w:pPr>
      <w:jc w:val="center"/>
    </w:pPr>
  </w:style>
  <w:style w:type="character" w:customStyle="1" w:styleId="TextChar">
    <w:name w:val="Text Char"/>
    <w:basedOn w:val="DefaultParagraphFont"/>
    <w:link w:val="Text"/>
    <w:rsid w:val="00FB0576"/>
    <w:rPr>
      <w:rFonts w:ascii="Verdana" w:hAnsi="Verdana"/>
      <w:lang w:eastAsia="en-US"/>
    </w:rPr>
  </w:style>
  <w:style w:type="paragraph" w:styleId="TOCHeading">
    <w:name w:val="TOC Heading"/>
    <w:basedOn w:val="Heading1"/>
    <w:next w:val="Normal"/>
    <w:uiPriority w:val="39"/>
    <w:unhideWhenUsed/>
    <w:qFormat/>
    <w:rsid w:val="008071A3"/>
    <w:pPr>
      <w:keepLines/>
      <w:spacing w:before="240" w:line="259" w:lineRule="auto"/>
      <w:outlineLvl w:val="9"/>
    </w:pPr>
    <w:rPr>
      <w:rFonts w:asciiTheme="majorHAnsi" w:eastAsiaTheme="majorEastAsia" w:hAnsiTheme="majorHAnsi" w:cstheme="majorBidi"/>
      <w:b w:val="0"/>
      <w:caps w:val="0"/>
      <w:color w:val="365F91" w:themeColor="accent1" w:themeShade="BF"/>
      <w:sz w:val="32"/>
      <w:szCs w:val="32"/>
      <w:u w:val="none"/>
      <w:lang w:val="en-US"/>
    </w:rPr>
  </w:style>
  <w:style w:type="paragraph" w:styleId="NormalWeb">
    <w:name w:val="Normal (Web)"/>
    <w:basedOn w:val="Normal"/>
    <w:uiPriority w:val="99"/>
    <w:unhideWhenUsed/>
    <w:rsid w:val="002875E6"/>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214342">
      <w:bodyDiv w:val="1"/>
      <w:marLeft w:val="0"/>
      <w:marRight w:val="0"/>
      <w:marTop w:val="0"/>
      <w:marBottom w:val="0"/>
      <w:divBdr>
        <w:top w:val="none" w:sz="0" w:space="0" w:color="auto"/>
        <w:left w:val="none" w:sz="0" w:space="0" w:color="auto"/>
        <w:bottom w:val="none" w:sz="0" w:space="0" w:color="auto"/>
        <w:right w:val="none" w:sz="0" w:space="0" w:color="auto"/>
      </w:divBdr>
    </w:div>
    <w:div w:id="508907246">
      <w:bodyDiv w:val="1"/>
      <w:marLeft w:val="0"/>
      <w:marRight w:val="0"/>
      <w:marTop w:val="0"/>
      <w:marBottom w:val="0"/>
      <w:divBdr>
        <w:top w:val="none" w:sz="0" w:space="0" w:color="auto"/>
        <w:left w:val="none" w:sz="0" w:space="0" w:color="auto"/>
        <w:bottom w:val="none" w:sz="0" w:space="0" w:color="auto"/>
        <w:right w:val="none" w:sz="0" w:space="0" w:color="auto"/>
      </w:divBdr>
    </w:div>
    <w:div w:id="876360309">
      <w:bodyDiv w:val="1"/>
      <w:marLeft w:val="0"/>
      <w:marRight w:val="0"/>
      <w:marTop w:val="0"/>
      <w:marBottom w:val="0"/>
      <w:divBdr>
        <w:top w:val="none" w:sz="0" w:space="0" w:color="auto"/>
        <w:left w:val="none" w:sz="0" w:space="0" w:color="auto"/>
        <w:bottom w:val="none" w:sz="0" w:space="0" w:color="auto"/>
        <w:right w:val="none" w:sz="0" w:space="0" w:color="auto"/>
      </w:divBdr>
    </w:div>
    <w:div w:id="986936349">
      <w:bodyDiv w:val="1"/>
      <w:marLeft w:val="0"/>
      <w:marRight w:val="0"/>
      <w:marTop w:val="0"/>
      <w:marBottom w:val="0"/>
      <w:divBdr>
        <w:top w:val="none" w:sz="0" w:space="0" w:color="auto"/>
        <w:left w:val="none" w:sz="0" w:space="0" w:color="auto"/>
        <w:bottom w:val="none" w:sz="0" w:space="0" w:color="auto"/>
        <w:right w:val="none" w:sz="0" w:space="0" w:color="auto"/>
      </w:divBdr>
    </w:div>
    <w:div w:id="1268124468">
      <w:bodyDiv w:val="1"/>
      <w:marLeft w:val="0"/>
      <w:marRight w:val="0"/>
      <w:marTop w:val="0"/>
      <w:marBottom w:val="0"/>
      <w:divBdr>
        <w:top w:val="none" w:sz="0" w:space="0" w:color="auto"/>
        <w:left w:val="none" w:sz="0" w:space="0" w:color="auto"/>
        <w:bottom w:val="none" w:sz="0" w:space="0" w:color="auto"/>
        <w:right w:val="none" w:sz="0" w:space="0" w:color="auto"/>
      </w:divBdr>
    </w:div>
    <w:div w:id="1995134096">
      <w:bodyDiv w:val="1"/>
      <w:marLeft w:val="0"/>
      <w:marRight w:val="0"/>
      <w:marTop w:val="0"/>
      <w:marBottom w:val="0"/>
      <w:divBdr>
        <w:top w:val="none" w:sz="0" w:space="0" w:color="auto"/>
        <w:left w:val="none" w:sz="0" w:space="0" w:color="auto"/>
        <w:bottom w:val="none" w:sz="0" w:space="0" w:color="auto"/>
        <w:right w:val="none" w:sz="0" w:space="0" w:color="auto"/>
      </w:divBdr>
    </w:div>
    <w:div w:id="2010520240">
      <w:bodyDiv w:val="1"/>
      <w:marLeft w:val="0"/>
      <w:marRight w:val="0"/>
      <w:marTop w:val="0"/>
      <w:marBottom w:val="0"/>
      <w:divBdr>
        <w:top w:val="none" w:sz="0" w:space="0" w:color="auto"/>
        <w:left w:val="none" w:sz="0" w:space="0" w:color="auto"/>
        <w:bottom w:val="none" w:sz="0" w:space="0" w:color="auto"/>
        <w:right w:val="none" w:sz="0" w:space="0" w:color="auto"/>
      </w:divBdr>
    </w:div>
    <w:div w:id="212527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bbd.sharepoint.com/sites/Intranet/SiteAssets/Forms/AllItems.aspx?id=%2Fsites%2FIntranet%2FSiteAssets%2FSitePages%2FCounter%2DFraud%2FWhistleblowing%2DPolicy%2D2023%2Epdf&amp;parent=%2Fsites%2FIntranet%2FSiteAssets%2FSitePages%2FCounter%2DFrau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gov.uk/guidance/buying-for-schools"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odgov.lbbd.gov.uk/internet/ieListDocuments.aspx?CId=626&amp;MId=10341&amp;Ver=4&amp;Info=1"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f35f8bb8de474ca097f39364288e1644 xmlns="6f247cf5-36db-4625-96bb-fe9ae63417ad">
      <Terms xmlns="http://schemas.microsoft.com/office/infopath/2007/PartnerControls"/>
    </f35f8bb8de474ca097f39364288e1644>
    <TaxCatchAll xmlns="6f247cf5-36db-4625-96bb-fe9ae63417ad" xsi:nil="true"/>
    <k7ff990e7aca4cbe91a85df0bf876c29 xmlns="6f247cf5-36db-4625-96bb-fe9ae63417ad">
      <Terms xmlns="http://schemas.microsoft.com/office/infopath/2007/PartnerControls"/>
    </k7ff990e7aca4cbe91a85df0bf876c2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uncil Document" ma:contentTypeID="0x0101003D111B80989C2F48A98656A918A919A0009BD459641257BE469F4AD836D2418D33" ma:contentTypeVersion="4" ma:contentTypeDescription="Document with LGCS and Type of Content Classification" ma:contentTypeScope="" ma:versionID="014bf27bdbb3ecca610d351b12c0b574">
  <xsd:schema xmlns:xsd="http://www.w3.org/2001/XMLSchema" xmlns:xs="http://www.w3.org/2001/XMLSchema" xmlns:p="http://schemas.microsoft.com/office/2006/metadata/properties" xmlns:ns2="6f247cf5-36db-4625-96bb-fe9ae63417ad" targetNamespace="http://schemas.microsoft.com/office/2006/metadata/properties" ma:root="true" ma:fieldsID="b9a6864de5efc861c1d0cce1354b9c15" ns2:_="">
    <xsd:import namespace="6f247cf5-36db-4625-96bb-fe9ae63417ad"/>
    <xsd:element name="properties">
      <xsd:complexType>
        <xsd:sequence>
          <xsd:element name="documentManagement">
            <xsd:complexType>
              <xsd:all>
                <xsd:element ref="ns2:f35f8bb8de474ca097f39364288e1644" minOccurs="0"/>
                <xsd:element ref="ns2:TaxCatchAll" minOccurs="0"/>
                <xsd:element ref="ns2:TaxCatchAllLabel" minOccurs="0"/>
                <xsd:element ref="ns2:k7ff990e7aca4cbe91a85df0bf876c2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7cf5-36db-4625-96bb-fe9ae63417ad" elementFormDefault="qualified">
    <xsd:import namespace="http://schemas.microsoft.com/office/2006/documentManagement/types"/>
    <xsd:import namespace="http://schemas.microsoft.com/office/infopath/2007/PartnerControls"/>
    <xsd:element name="f35f8bb8de474ca097f39364288e1644" ma:index="8" nillable="true" ma:taxonomy="true" ma:internalName="f35f8bb8de474ca097f39364288e1644" ma:taxonomyFieldName="LGCS" ma:displayName="LGCS" ma:readOnly="false" ma:default="" ma:fieldId="{f35f8bb8-de47-4ca0-97f3-9364288e1644}" ma:taxonomyMulti="true" ma:sspId="59fa423a-319c-4486-99a4-febc348d8de0" ma:termSetId="cddd090f-8b08-4cf2-b8da-459cbc7cc2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eed76e6-71ca-4906-8559-03ecc865e14f}" ma:internalName="TaxCatchAll" ma:showField="CatchAllData" ma:web="aa436d8c-c8d5-44b1-92a2-ac0347ae4dc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eed76e6-71ca-4906-8559-03ecc865e14f}" ma:internalName="TaxCatchAllLabel" ma:readOnly="true" ma:showField="CatchAllDataLabel" ma:web="aa436d8c-c8d5-44b1-92a2-ac0347ae4dcb">
      <xsd:complexType>
        <xsd:complexContent>
          <xsd:extension base="dms:MultiChoiceLookup">
            <xsd:sequence>
              <xsd:element name="Value" type="dms:Lookup" maxOccurs="unbounded" minOccurs="0" nillable="true"/>
            </xsd:sequence>
          </xsd:extension>
        </xsd:complexContent>
      </xsd:complexType>
    </xsd:element>
    <xsd:element name="k7ff990e7aca4cbe91a85df0bf876c29" ma:index="12" nillable="true" ma:taxonomy="true" ma:internalName="k7ff990e7aca4cbe91a85df0bf876c29" ma:taxonomyFieldName="CType" ma:displayName="CType" ma:default="" ma:fieldId="{47ff990e-7aca-4cbe-91a8-5df0bf876c29}" ma:sspId="59fa423a-319c-4486-99a4-febc348d8de0" ma:termSetId="23754f86-f04d-4ef0-9ab7-0272ceaf28d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59fa423a-319c-4486-99a4-febc348d8de0" ContentTypeId="0x0101003D111B80989C2F48A98656A918A919A0"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D1613-A610-4CD5-A834-209022500A04}">
  <ds:schemaRef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elements/1.1/"/>
    <ds:schemaRef ds:uri="http://purl.org/dc/dcmitype/"/>
    <ds:schemaRef ds:uri="6f247cf5-36db-4625-96bb-fe9ae63417ad"/>
    <ds:schemaRef ds:uri="http://www.w3.org/XML/1998/namespace"/>
  </ds:schemaRefs>
</ds:datastoreItem>
</file>

<file path=customXml/itemProps2.xml><?xml version="1.0" encoding="utf-8"?>
<ds:datastoreItem xmlns:ds="http://schemas.openxmlformats.org/officeDocument/2006/customXml" ds:itemID="{E7C4C7F6-0404-47B5-81EE-021080777DE1}">
  <ds:schemaRefs>
    <ds:schemaRef ds:uri="http://schemas.microsoft.com/sharepoint/v3/contenttype/forms"/>
  </ds:schemaRefs>
</ds:datastoreItem>
</file>

<file path=customXml/itemProps3.xml><?xml version="1.0" encoding="utf-8"?>
<ds:datastoreItem xmlns:ds="http://schemas.openxmlformats.org/officeDocument/2006/customXml" ds:itemID="{AC732073-1F30-4097-8990-5AEC0DA6F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7cf5-36db-4625-96bb-fe9ae6341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65D202-5397-4ECF-BB86-A61B1F1E0F02}">
  <ds:schemaRefs>
    <ds:schemaRef ds:uri="Microsoft.SharePoint.Taxonomy.ContentTypeSync"/>
  </ds:schemaRefs>
</ds:datastoreItem>
</file>

<file path=customXml/itemProps5.xml><?xml version="1.0" encoding="utf-8"?>
<ds:datastoreItem xmlns:ds="http://schemas.openxmlformats.org/officeDocument/2006/customXml" ds:itemID="{45E11FBC-8258-4FAE-B98C-66DEC364A57E}">
  <ds:schemaRefs>
    <ds:schemaRef ds:uri="http://schemas.microsoft.com/sharepoint/events"/>
  </ds:schemaRefs>
</ds:datastoreItem>
</file>

<file path=customXml/itemProps6.xml><?xml version="1.0" encoding="utf-8"?>
<ds:datastoreItem xmlns:ds="http://schemas.openxmlformats.org/officeDocument/2006/customXml" ds:itemID="{D9C38553-7EA7-4BC5-83B0-B3FF79185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20076</Words>
  <Characters>114434</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LONDON BOROUGH OF BARKING &amp; DAGENHAM</vt:lpstr>
    </vt:vector>
  </TitlesOfParts>
  <Company>LBBD</Company>
  <LinksUpToDate>false</LinksUpToDate>
  <CharactersWithSpaces>134242</CharactersWithSpaces>
  <SharedDoc>false</SharedDoc>
  <HLinks>
    <vt:vector size="690" baseType="variant">
      <vt:variant>
        <vt:i4>4915216</vt:i4>
      </vt:variant>
      <vt:variant>
        <vt:i4>681</vt:i4>
      </vt:variant>
      <vt:variant>
        <vt:i4>0</vt:i4>
      </vt:variant>
      <vt:variant>
        <vt:i4>5</vt:i4>
      </vt:variant>
      <vt:variant>
        <vt:lpwstr>https://lbbd.sharepoint.com/sites/Intranet/SiteAssets/Forms/AllItems.aspx?id=%2Fsites%2FIntranet%2FSiteAssets%2FSitePages%2FCounter%2DFraud%2FWhistleblowing%2DPolicy%2D2023%2Epdf&amp;parent=%2Fsites%2FIntranet%2FSiteAssets%2FSitePages%2FCounter%2DFraud</vt:lpwstr>
      </vt:variant>
      <vt:variant>
        <vt:lpwstr/>
      </vt:variant>
      <vt:variant>
        <vt:i4>2687083</vt:i4>
      </vt:variant>
      <vt:variant>
        <vt:i4>678</vt:i4>
      </vt:variant>
      <vt:variant>
        <vt:i4>0</vt:i4>
      </vt:variant>
      <vt:variant>
        <vt:i4>5</vt:i4>
      </vt:variant>
      <vt:variant>
        <vt:lpwstr>https://www.gov.uk/guidance/buying-for-schools</vt:lpwstr>
      </vt:variant>
      <vt:variant>
        <vt:lpwstr/>
      </vt:variant>
      <vt:variant>
        <vt:i4>2687026</vt:i4>
      </vt:variant>
      <vt:variant>
        <vt:i4>675</vt:i4>
      </vt:variant>
      <vt:variant>
        <vt:i4>0</vt:i4>
      </vt:variant>
      <vt:variant>
        <vt:i4>5</vt:i4>
      </vt:variant>
      <vt:variant>
        <vt:lpwstr>https://modgov.lbbd.gov.uk/internet/ieListDocuments.aspx?CId=626&amp;MId=10341&amp;Ver=4&amp;Info=1</vt:lpwstr>
      </vt:variant>
      <vt:variant>
        <vt:lpwstr/>
      </vt:variant>
      <vt:variant>
        <vt:i4>2031664</vt:i4>
      </vt:variant>
      <vt:variant>
        <vt:i4>668</vt:i4>
      </vt:variant>
      <vt:variant>
        <vt:i4>0</vt:i4>
      </vt:variant>
      <vt:variant>
        <vt:i4>5</vt:i4>
      </vt:variant>
      <vt:variant>
        <vt:lpwstr/>
      </vt:variant>
      <vt:variant>
        <vt:lpwstr>_Toc534288918</vt:lpwstr>
      </vt:variant>
      <vt:variant>
        <vt:i4>2031664</vt:i4>
      </vt:variant>
      <vt:variant>
        <vt:i4>662</vt:i4>
      </vt:variant>
      <vt:variant>
        <vt:i4>0</vt:i4>
      </vt:variant>
      <vt:variant>
        <vt:i4>5</vt:i4>
      </vt:variant>
      <vt:variant>
        <vt:lpwstr/>
      </vt:variant>
      <vt:variant>
        <vt:lpwstr>_Toc534288917</vt:lpwstr>
      </vt:variant>
      <vt:variant>
        <vt:i4>2031664</vt:i4>
      </vt:variant>
      <vt:variant>
        <vt:i4>656</vt:i4>
      </vt:variant>
      <vt:variant>
        <vt:i4>0</vt:i4>
      </vt:variant>
      <vt:variant>
        <vt:i4>5</vt:i4>
      </vt:variant>
      <vt:variant>
        <vt:lpwstr/>
      </vt:variant>
      <vt:variant>
        <vt:lpwstr>_Toc534288916</vt:lpwstr>
      </vt:variant>
      <vt:variant>
        <vt:i4>2031664</vt:i4>
      </vt:variant>
      <vt:variant>
        <vt:i4>650</vt:i4>
      </vt:variant>
      <vt:variant>
        <vt:i4>0</vt:i4>
      </vt:variant>
      <vt:variant>
        <vt:i4>5</vt:i4>
      </vt:variant>
      <vt:variant>
        <vt:lpwstr/>
      </vt:variant>
      <vt:variant>
        <vt:lpwstr>_Toc534288915</vt:lpwstr>
      </vt:variant>
      <vt:variant>
        <vt:i4>2031664</vt:i4>
      </vt:variant>
      <vt:variant>
        <vt:i4>644</vt:i4>
      </vt:variant>
      <vt:variant>
        <vt:i4>0</vt:i4>
      </vt:variant>
      <vt:variant>
        <vt:i4>5</vt:i4>
      </vt:variant>
      <vt:variant>
        <vt:lpwstr/>
      </vt:variant>
      <vt:variant>
        <vt:lpwstr>_Toc534288914</vt:lpwstr>
      </vt:variant>
      <vt:variant>
        <vt:i4>2031664</vt:i4>
      </vt:variant>
      <vt:variant>
        <vt:i4>638</vt:i4>
      </vt:variant>
      <vt:variant>
        <vt:i4>0</vt:i4>
      </vt:variant>
      <vt:variant>
        <vt:i4>5</vt:i4>
      </vt:variant>
      <vt:variant>
        <vt:lpwstr/>
      </vt:variant>
      <vt:variant>
        <vt:lpwstr>_Toc534288913</vt:lpwstr>
      </vt:variant>
      <vt:variant>
        <vt:i4>2031664</vt:i4>
      </vt:variant>
      <vt:variant>
        <vt:i4>632</vt:i4>
      </vt:variant>
      <vt:variant>
        <vt:i4>0</vt:i4>
      </vt:variant>
      <vt:variant>
        <vt:i4>5</vt:i4>
      </vt:variant>
      <vt:variant>
        <vt:lpwstr/>
      </vt:variant>
      <vt:variant>
        <vt:lpwstr>_Toc534288912</vt:lpwstr>
      </vt:variant>
      <vt:variant>
        <vt:i4>2031664</vt:i4>
      </vt:variant>
      <vt:variant>
        <vt:i4>626</vt:i4>
      </vt:variant>
      <vt:variant>
        <vt:i4>0</vt:i4>
      </vt:variant>
      <vt:variant>
        <vt:i4>5</vt:i4>
      </vt:variant>
      <vt:variant>
        <vt:lpwstr/>
      </vt:variant>
      <vt:variant>
        <vt:lpwstr>_Toc534288911</vt:lpwstr>
      </vt:variant>
      <vt:variant>
        <vt:i4>2031664</vt:i4>
      </vt:variant>
      <vt:variant>
        <vt:i4>620</vt:i4>
      </vt:variant>
      <vt:variant>
        <vt:i4>0</vt:i4>
      </vt:variant>
      <vt:variant>
        <vt:i4>5</vt:i4>
      </vt:variant>
      <vt:variant>
        <vt:lpwstr/>
      </vt:variant>
      <vt:variant>
        <vt:lpwstr>_Toc534288910</vt:lpwstr>
      </vt:variant>
      <vt:variant>
        <vt:i4>1966128</vt:i4>
      </vt:variant>
      <vt:variant>
        <vt:i4>614</vt:i4>
      </vt:variant>
      <vt:variant>
        <vt:i4>0</vt:i4>
      </vt:variant>
      <vt:variant>
        <vt:i4>5</vt:i4>
      </vt:variant>
      <vt:variant>
        <vt:lpwstr/>
      </vt:variant>
      <vt:variant>
        <vt:lpwstr>_Toc534288909</vt:lpwstr>
      </vt:variant>
      <vt:variant>
        <vt:i4>1966128</vt:i4>
      </vt:variant>
      <vt:variant>
        <vt:i4>608</vt:i4>
      </vt:variant>
      <vt:variant>
        <vt:i4>0</vt:i4>
      </vt:variant>
      <vt:variant>
        <vt:i4>5</vt:i4>
      </vt:variant>
      <vt:variant>
        <vt:lpwstr/>
      </vt:variant>
      <vt:variant>
        <vt:lpwstr>_Toc534288908</vt:lpwstr>
      </vt:variant>
      <vt:variant>
        <vt:i4>1966128</vt:i4>
      </vt:variant>
      <vt:variant>
        <vt:i4>602</vt:i4>
      </vt:variant>
      <vt:variant>
        <vt:i4>0</vt:i4>
      </vt:variant>
      <vt:variant>
        <vt:i4>5</vt:i4>
      </vt:variant>
      <vt:variant>
        <vt:lpwstr/>
      </vt:variant>
      <vt:variant>
        <vt:lpwstr>_Toc534288907</vt:lpwstr>
      </vt:variant>
      <vt:variant>
        <vt:i4>1966128</vt:i4>
      </vt:variant>
      <vt:variant>
        <vt:i4>596</vt:i4>
      </vt:variant>
      <vt:variant>
        <vt:i4>0</vt:i4>
      </vt:variant>
      <vt:variant>
        <vt:i4>5</vt:i4>
      </vt:variant>
      <vt:variant>
        <vt:lpwstr/>
      </vt:variant>
      <vt:variant>
        <vt:lpwstr>_Toc534288906</vt:lpwstr>
      </vt:variant>
      <vt:variant>
        <vt:i4>1966128</vt:i4>
      </vt:variant>
      <vt:variant>
        <vt:i4>590</vt:i4>
      </vt:variant>
      <vt:variant>
        <vt:i4>0</vt:i4>
      </vt:variant>
      <vt:variant>
        <vt:i4>5</vt:i4>
      </vt:variant>
      <vt:variant>
        <vt:lpwstr/>
      </vt:variant>
      <vt:variant>
        <vt:lpwstr>_Toc534288905</vt:lpwstr>
      </vt:variant>
      <vt:variant>
        <vt:i4>1966128</vt:i4>
      </vt:variant>
      <vt:variant>
        <vt:i4>584</vt:i4>
      </vt:variant>
      <vt:variant>
        <vt:i4>0</vt:i4>
      </vt:variant>
      <vt:variant>
        <vt:i4>5</vt:i4>
      </vt:variant>
      <vt:variant>
        <vt:lpwstr/>
      </vt:variant>
      <vt:variant>
        <vt:lpwstr>_Toc534288904</vt:lpwstr>
      </vt:variant>
      <vt:variant>
        <vt:i4>1966128</vt:i4>
      </vt:variant>
      <vt:variant>
        <vt:i4>578</vt:i4>
      </vt:variant>
      <vt:variant>
        <vt:i4>0</vt:i4>
      </vt:variant>
      <vt:variant>
        <vt:i4>5</vt:i4>
      </vt:variant>
      <vt:variant>
        <vt:lpwstr/>
      </vt:variant>
      <vt:variant>
        <vt:lpwstr>_Toc534288903</vt:lpwstr>
      </vt:variant>
      <vt:variant>
        <vt:i4>1966128</vt:i4>
      </vt:variant>
      <vt:variant>
        <vt:i4>572</vt:i4>
      </vt:variant>
      <vt:variant>
        <vt:i4>0</vt:i4>
      </vt:variant>
      <vt:variant>
        <vt:i4>5</vt:i4>
      </vt:variant>
      <vt:variant>
        <vt:lpwstr/>
      </vt:variant>
      <vt:variant>
        <vt:lpwstr>_Toc534288902</vt:lpwstr>
      </vt:variant>
      <vt:variant>
        <vt:i4>1966128</vt:i4>
      </vt:variant>
      <vt:variant>
        <vt:i4>566</vt:i4>
      </vt:variant>
      <vt:variant>
        <vt:i4>0</vt:i4>
      </vt:variant>
      <vt:variant>
        <vt:i4>5</vt:i4>
      </vt:variant>
      <vt:variant>
        <vt:lpwstr/>
      </vt:variant>
      <vt:variant>
        <vt:lpwstr>_Toc534288901</vt:lpwstr>
      </vt:variant>
      <vt:variant>
        <vt:i4>1966128</vt:i4>
      </vt:variant>
      <vt:variant>
        <vt:i4>560</vt:i4>
      </vt:variant>
      <vt:variant>
        <vt:i4>0</vt:i4>
      </vt:variant>
      <vt:variant>
        <vt:i4>5</vt:i4>
      </vt:variant>
      <vt:variant>
        <vt:lpwstr/>
      </vt:variant>
      <vt:variant>
        <vt:lpwstr>_Toc534288900</vt:lpwstr>
      </vt:variant>
      <vt:variant>
        <vt:i4>1507377</vt:i4>
      </vt:variant>
      <vt:variant>
        <vt:i4>554</vt:i4>
      </vt:variant>
      <vt:variant>
        <vt:i4>0</vt:i4>
      </vt:variant>
      <vt:variant>
        <vt:i4>5</vt:i4>
      </vt:variant>
      <vt:variant>
        <vt:lpwstr/>
      </vt:variant>
      <vt:variant>
        <vt:lpwstr>_Toc534288899</vt:lpwstr>
      </vt:variant>
      <vt:variant>
        <vt:i4>1507377</vt:i4>
      </vt:variant>
      <vt:variant>
        <vt:i4>548</vt:i4>
      </vt:variant>
      <vt:variant>
        <vt:i4>0</vt:i4>
      </vt:variant>
      <vt:variant>
        <vt:i4>5</vt:i4>
      </vt:variant>
      <vt:variant>
        <vt:lpwstr/>
      </vt:variant>
      <vt:variant>
        <vt:lpwstr>_Toc534288898</vt:lpwstr>
      </vt:variant>
      <vt:variant>
        <vt:i4>1507377</vt:i4>
      </vt:variant>
      <vt:variant>
        <vt:i4>542</vt:i4>
      </vt:variant>
      <vt:variant>
        <vt:i4>0</vt:i4>
      </vt:variant>
      <vt:variant>
        <vt:i4>5</vt:i4>
      </vt:variant>
      <vt:variant>
        <vt:lpwstr/>
      </vt:variant>
      <vt:variant>
        <vt:lpwstr>_Toc534288897</vt:lpwstr>
      </vt:variant>
      <vt:variant>
        <vt:i4>1507377</vt:i4>
      </vt:variant>
      <vt:variant>
        <vt:i4>536</vt:i4>
      </vt:variant>
      <vt:variant>
        <vt:i4>0</vt:i4>
      </vt:variant>
      <vt:variant>
        <vt:i4>5</vt:i4>
      </vt:variant>
      <vt:variant>
        <vt:lpwstr/>
      </vt:variant>
      <vt:variant>
        <vt:lpwstr>_Toc534288896</vt:lpwstr>
      </vt:variant>
      <vt:variant>
        <vt:i4>1507377</vt:i4>
      </vt:variant>
      <vt:variant>
        <vt:i4>530</vt:i4>
      </vt:variant>
      <vt:variant>
        <vt:i4>0</vt:i4>
      </vt:variant>
      <vt:variant>
        <vt:i4>5</vt:i4>
      </vt:variant>
      <vt:variant>
        <vt:lpwstr/>
      </vt:variant>
      <vt:variant>
        <vt:lpwstr>_Toc534288895</vt:lpwstr>
      </vt:variant>
      <vt:variant>
        <vt:i4>1507377</vt:i4>
      </vt:variant>
      <vt:variant>
        <vt:i4>524</vt:i4>
      </vt:variant>
      <vt:variant>
        <vt:i4>0</vt:i4>
      </vt:variant>
      <vt:variant>
        <vt:i4>5</vt:i4>
      </vt:variant>
      <vt:variant>
        <vt:lpwstr/>
      </vt:variant>
      <vt:variant>
        <vt:lpwstr>_Toc534288894</vt:lpwstr>
      </vt:variant>
      <vt:variant>
        <vt:i4>1507377</vt:i4>
      </vt:variant>
      <vt:variant>
        <vt:i4>518</vt:i4>
      </vt:variant>
      <vt:variant>
        <vt:i4>0</vt:i4>
      </vt:variant>
      <vt:variant>
        <vt:i4>5</vt:i4>
      </vt:variant>
      <vt:variant>
        <vt:lpwstr/>
      </vt:variant>
      <vt:variant>
        <vt:lpwstr>_Toc534288893</vt:lpwstr>
      </vt:variant>
      <vt:variant>
        <vt:i4>1507377</vt:i4>
      </vt:variant>
      <vt:variant>
        <vt:i4>512</vt:i4>
      </vt:variant>
      <vt:variant>
        <vt:i4>0</vt:i4>
      </vt:variant>
      <vt:variant>
        <vt:i4>5</vt:i4>
      </vt:variant>
      <vt:variant>
        <vt:lpwstr/>
      </vt:variant>
      <vt:variant>
        <vt:lpwstr>_Toc534288892</vt:lpwstr>
      </vt:variant>
      <vt:variant>
        <vt:i4>1507377</vt:i4>
      </vt:variant>
      <vt:variant>
        <vt:i4>506</vt:i4>
      </vt:variant>
      <vt:variant>
        <vt:i4>0</vt:i4>
      </vt:variant>
      <vt:variant>
        <vt:i4>5</vt:i4>
      </vt:variant>
      <vt:variant>
        <vt:lpwstr/>
      </vt:variant>
      <vt:variant>
        <vt:lpwstr>_Toc534288891</vt:lpwstr>
      </vt:variant>
      <vt:variant>
        <vt:i4>1507377</vt:i4>
      </vt:variant>
      <vt:variant>
        <vt:i4>500</vt:i4>
      </vt:variant>
      <vt:variant>
        <vt:i4>0</vt:i4>
      </vt:variant>
      <vt:variant>
        <vt:i4>5</vt:i4>
      </vt:variant>
      <vt:variant>
        <vt:lpwstr/>
      </vt:variant>
      <vt:variant>
        <vt:lpwstr>_Toc534288890</vt:lpwstr>
      </vt:variant>
      <vt:variant>
        <vt:i4>1441841</vt:i4>
      </vt:variant>
      <vt:variant>
        <vt:i4>494</vt:i4>
      </vt:variant>
      <vt:variant>
        <vt:i4>0</vt:i4>
      </vt:variant>
      <vt:variant>
        <vt:i4>5</vt:i4>
      </vt:variant>
      <vt:variant>
        <vt:lpwstr/>
      </vt:variant>
      <vt:variant>
        <vt:lpwstr>_Toc534288889</vt:lpwstr>
      </vt:variant>
      <vt:variant>
        <vt:i4>1441841</vt:i4>
      </vt:variant>
      <vt:variant>
        <vt:i4>488</vt:i4>
      </vt:variant>
      <vt:variant>
        <vt:i4>0</vt:i4>
      </vt:variant>
      <vt:variant>
        <vt:i4>5</vt:i4>
      </vt:variant>
      <vt:variant>
        <vt:lpwstr/>
      </vt:variant>
      <vt:variant>
        <vt:lpwstr>_Toc534288888</vt:lpwstr>
      </vt:variant>
      <vt:variant>
        <vt:i4>1441841</vt:i4>
      </vt:variant>
      <vt:variant>
        <vt:i4>482</vt:i4>
      </vt:variant>
      <vt:variant>
        <vt:i4>0</vt:i4>
      </vt:variant>
      <vt:variant>
        <vt:i4>5</vt:i4>
      </vt:variant>
      <vt:variant>
        <vt:lpwstr/>
      </vt:variant>
      <vt:variant>
        <vt:lpwstr>_Toc534288887</vt:lpwstr>
      </vt:variant>
      <vt:variant>
        <vt:i4>1441841</vt:i4>
      </vt:variant>
      <vt:variant>
        <vt:i4>476</vt:i4>
      </vt:variant>
      <vt:variant>
        <vt:i4>0</vt:i4>
      </vt:variant>
      <vt:variant>
        <vt:i4>5</vt:i4>
      </vt:variant>
      <vt:variant>
        <vt:lpwstr/>
      </vt:variant>
      <vt:variant>
        <vt:lpwstr>_Toc534288886</vt:lpwstr>
      </vt:variant>
      <vt:variant>
        <vt:i4>1441841</vt:i4>
      </vt:variant>
      <vt:variant>
        <vt:i4>470</vt:i4>
      </vt:variant>
      <vt:variant>
        <vt:i4>0</vt:i4>
      </vt:variant>
      <vt:variant>
        <vt:i4>5</vt:i4>
      </vt:variant>
      <vt:variant>
        <vt:lpwstr/>
      </vt:variant>
      <vt:variant>
        <vt:lpwstr>_Toc534288885</vt:lpwstr>
      </vt:variant>
      <vt:variant>
        <vt:i4>1441841</vt:i4>
      </vt:variant>
      <vt:variant>
        <vt:i4>464</vt:i4>
      </vt:variant>
      <vt:variant>
        <vt:i4>0</vt:i4>
      </vt:variant>
      <vt:variant>
        <vt:i4>5</vt:i4>
      </vt:variant>
      <vt:variant>
        <vt:lpwstr/>
      </vt:variant>
      <vt:variant>
        <vt:lpwstr>_Toc534288884</vt:lpwstr>
      </vt:variant>
      <vt:variant>
        <vt:i4>1441841</vt:i4>
      </vt:variant>
      <vt:variant>
        <vt:i4>458</vt:i4>
      </vt:variant>
      <vt:variant>
        <vt:i4>0</vt:i4>
      </vt:variant>
      <vt:variant>
        <vt:i4>5</vt:i4>
      </vt:variant>
      <vt:variant>
        <vt:lpwstr/>
      </vt:variant>
      <vt:variant>
        <vt:lpwstr>_Toc534288883</vt:lpwstr>
      </vt:variant>
      <vt:variant>
        <vt:i4>1441841</vt:i4>
      </vt:variant>
      <vt:variant>
        <vt:i4>452</vt:i4>
      </vt:variant>
      <vt:variant>
        <vt:i4>0</vt:i4>
      </vt:variant>
      <vt:variant>
        <vt:i4>5</vt:i4>
      </vt:variant>
      <vt:variant>
        <vt:lpwstr/>
      </vt:variant>
      <vt:variant>
        <vt:lpwstr>_Toc534288882</vt:lpwstr>
      </vt:variant>
      <vt:variant>
        <vt:i4>1441841</vt:i4>
      </vt:variant>
      <vt:variant>
        <vt:i4>446</vt:i4>
      </vt:variant>
      <vt:variant>
        <vt:i4>0</vt:i4>
      </vt:variant>
      <vt:variant>
        <vt:i4>5</vt:i4>
      </vt:variant>
      <vt:variant>
        <vt:lpwstr/>
      </vt:variant>
      <vt:variant>
        <vt:lpwstr>_Toc534288881</vt:lpwstr>
      </vt:variant>
      <vt:variant>
        <vt:i4>1441841</vt:i4>
      </vt:variant>
      <vt:variant>
        <vt:i4>440</vt:i4>
      </vt:variant>
      <vt:variant>
        <vt:i4>0</vt:i4>
      </vt:variant>
      <vt:variant>
        <vt:i4>5</vt:i4>
      </vt:variant>
      <vt:variant>
        <vt:lpwstr/>
      </vt:variant>
      <vt:variant>
        <vt:lpwstr>_Toc534288880</vt:lpwstr>
      </vt:variant>
      <vt:variant>
        <vt:i4>1638449</vt:i4>
      </vt:variant>
      <vt:variant>
        <vt:i4>434</vt:i4>
      </vt:variant>
      <vt:variant>
        <vt:i4>0</vt:i4>
      </vt:variant>
      <vt:variant>
        <vt:i4>5</vt:i4>
      </vt:variant>
      <vt:variant>
        <vt:lpwstr/>
      </vt:variant>
      <vt:variant>
        <vt:lpwstr>_Toc534288879</vt:lpwstr>
      </vt:variant>
      <vt:variant>
        <vt:i4>1638449</vt:i4>
      </vt:variant>
      <vt:variant>
        <vt:i4>428</vt:i4>
      </vt:variant>
      <vt:variant>
        <vt:i4>0</vt:i4>
      </vt:variant>
      <vt:variant>
        <vt:i4>5</vt:i4>
      </vt:variant>
      <vt:variant>
        <vt:lpwstr/>
      </vt:variant>
      <vt:variant>
        <vt:lpwstr>_Toc534288878</vt:lpwstr>
      </vt:variant>
      <vt:variant>
        <vt:i4>1638449</vt:i4>
      </vt:variant>
      <vt:variant>
        <vt:i4>422</vt:i4>
      </vt:variant>
      <vt:variant>
        <vt:i4>0</vt:i4>
      </vt:variant>
      <vt:variant>
        <vt:i4>5</vt:i4>
      </vt:variant>
      <vt:variant>
        <vt:lpwstr/>
      </vt:variant>
      <vt:variant>
        <vt:lpwstr>_Toc534288877</vt:lpwstr>
      </vt:variant>
      <vt:variant>
        <vt:i4>1638449</vt:i4>
      </vt:variant>
      <vt:variant>
        <vt:i4>416</vt:i4>
      </vt:variant>
      <vt:variant>
        <vt:i4>0</vt:i4>
      </vt:variant>
      <vt:variant>
        <vt:i4>5</vt:i4>
      </vt:variant>
      <vt:variant>
        <vt:lpwstr/>
      </vt:variant>
      <vt:variant>
        <vt:lpwstr>_Toc534288876</vt:lpwstr>
      </vt:variant>
      <vt:variant>
        <vt:i4>1638449</vt:i4>
      </vt:variant>
      <vt:variant>
        <vt:i4>410</vt:i4>
      </vt:variant>
      <vt:variant>
        <vt:i4>0</vt:i4>
      </vt:variant>
      <vt:variant>
        <vt:i4>5</vt:i4>
      </vt:variant>
      <vt:variant>
        <vt:lpwstr/>
      </vt:variant>
      <vt:variant>
        <vt:lpwstr>_Toc534288875</vt:lpwstr>
      </vt:variant>
      <vt:variant>
        <vt:i4>1638449</vt:i4>
      </vt:variant>
      <vt:variant>
        <vt:i4>404</vt:i4>
      </vt:variant>
      <vt:variant>
        <vt:i4>0</vt:i4>
      </vt:variant>
      <vt:variant>
        <vt:i4>5</vt:i4>
      </vt:variant>
      <vt:variant>
        <vt:lpwstr/>
      </vt:variant>
      <vt:variant>
        <vt:lpwstr>_Toc534288874</vt:lpwstr>
      </vt:variant>
      <vt:variant>
        <vt:i4>1638449</vt:i4>
      </vt:variant>
      <vt:variant>
        <vt:i4>398</vt:i4>
      </vt:variant>
      <vt:variant>
        <vt:i4>0</vt:i4>
      </vt:variant>
      <vt:variant>
        <vt:i4>5</vt:i4>
      </vt:variant>
      <vt:variant>
        <vt:lpwstr/>
      </vt:variant>
      <vt:variant>
        <vt:lpwstr>_Toc534288873</vt:lpwstr>
      </vt:variant>
      <vt:variant>
        <vt:i4>1638449</vt:i4>
      </vt:variant>
      <vt:variant>
        <vt:i4>392</vt:i4>
      </vt:variant>
      <vt:variant>
        <vt:i4>0</vt:i4>
      </vt:variant>
      <vt:variant>
        <vt:i4>5</vt:i4>
      </vt:variant>
      <vt:variant>
        <vt:lpwstr/>
      </vt:variant>
      <vt:variant>
        <vt:lpwstr>_Toc534288872</vt:lpwstr>
      </vt:variant>
      <vt:variant>
        <vt:i4>1638449</vt:i4>
      </vt:variant>
      <vt:variant>
        <vt:i4>386</vt:i4>
      </vt:variant>
      <vt:variant>
        <vt:i4>0</vt:i4>
      </vt:variant>
      <vt:variant>
        <vt:i4>5</vt:i4>
      </vt:variant>
      <vt:variant>
        <vt:lpwstr/>
      </vt:variant>
      <vt:variant>
        <vt:lpwstr>_Toc534288871</vt:lpwstr>
      </vt:variant>
      <vt:variant>
        <vt:i4>1638449</vt:i4>
      </vt:variant>
      <vt:variant>
        <vt:i4>380</vt:i4>
      </vt:variant>
      <vt:variant>
        <vt:i4>0</vt:i4>
      </vt:variant>
      <vt:variant>
        <vt:i4>5</vt:i4>
      </vt:variant>
      <vt:variant>
        <vt:lpwstr/>
      </vt:variant>
      <vt:variant>
        <vt:lpwstr>_Toc534288870</vt:lpwstr>
      </vt:variant>
      <vt:variant>
        <vt:i4>1572913</vt:i4>
      </vt:variant>
      <vt:variant>
        <vt:i4>374</vt:i4>
      </vt:variant>
      <vt:variant>
        <vt:i4>0</vt:i4>
      </vt:variant>
      <vt:variant>
        <vt:i4>5</vt:i4>
      </vt:variant>
      <vt:variant>
        <vt:lpwstr/>
      </vt:variant>
      <vt:variant>
        <vt:lpwstr>_Toc534288869</vt:lpwstr>
      </vt:variant>
      <vt:variant>
        <vt:i4>1572913</vt:i4>
      </vt:variant>
      <vt:variant>
        <vt:i4>368</vt:i4>
      </vt:variant>
      <vt:variant>
        <vt:i4>0</vt:i4>
      </vt:variant>
      <vt:variant>
        <vt:i4>5</vt:i4>
      </vt:variant>
      <vt:variant>
        <vt:lpwstr/>
      </vt:variant>
      <vt:variant>
        <vt:lpwstr>_Toc534288868</vt:lpwstr>
      </vt:variant>
      <vt:variant>
        <vt:i4>1572913</vt:i4>
      </vt:variant>
      <vt:variant>
        <vt:i4>362</vt:i4>
      </vt:variant>
      <vt:variant>
        <vt:i4>0</vt:i4>
      </vt:variant>
      <vt:variant>
        <vt:i4>5</vt:i4>
      </vt:variant>
      <vt:variant>
        <vt:lpwstr/>
      </vt:variant>
      <vt:variant>
        <vt:lpwstr>_Toc534288867</vt:lpwstr>
      </vt:variant>
      <vt:variant>
        <vt:i4>1572913</vt:i4>
      </vt:variant>
      <vt:variant>
        <vt:i4>356</vt:i4>
      </vt:variant>
      <vt:variant>
        <vt:i4>0</vt:i4>
      </vt:variant>
      <vt:variant>
        <vt:i4>5</vt:i4>
      </vt:variant>
      <vt:variant>
        <vt:lpwstr/>
      </vt:variant>
      <vt:variant>
        <vt:lpwstr>_Toc534288866</vt:lpwstr>
      </vt:variant>
      <vt:variant>
        <vt:i4>1572913</vt:i4>
      </vt:variant>
      <vt:variant>
        <vt:i4>350</vt:i4>
      </vt:variant>
      <vt:variant>
        <vt:i4>0</vt:i4>
      </vt:variant>
      <vt:variant>
        <vt:i4>5</vt:i4>
      </vt:variant>
      <vt:variant>
        <vt:lpwstr/>
      </vt:variant>
      <vt:variant>
        <vt:lpwstr>_Toc534288865</vt:lpwstr>
      </vt:variant>
      <vt:variant>
        <vt:i4>1572913</vt:i4>
      </vt:variant>
      <vt:variant>
        <vt:i4>344</vt:i4>
      </vt:variant>
      <vt:variant>
        <vt:i4>0</vt:i4>
      </vt:variant>
      <vt:variant>
        <vt:i4>5</vt:i4>
      </vt:variant>
      <vt:variant>
        <vt:lpwstr/>
      </vt:variant>
      <vt:variant>
        <vt:lpwstr>_Toc534288864</vt:lpwstr>
      </vt:variant>
      <vt:variant>
        <vt:i4>1572913</vt:i4>
      </vt:variant>
      <vt:variant>
        <vt:i4>338</vt:i4>
      </vt:variant>
      <vt:variant>
        <vt:i4>0</vt:i4>
      </vt:variant>
      <vt:variant>
        <vt:i4>5</vt:i4>
      </vt:variant>
      <vt:variant>
        <vt:lpwstr/>
      </vt:variant>
      <vt:variant>
        <vt:lpwstr>_Toc534288863</vt:lpwstr>
      </vt:variant>
      <vt:variant>
        <vt:i4>1572913</vt:i4>
      </vt:variant>
      <vt:variant>
        <vt:i4>332</vt:i4>
      </vt:variant>
      <vt:variant>
        <vt:i4>0</vt:i4>
      </vt:variant>
      <vt:variant>
        <vt:i4>5</vt:i4>
      </vt:variant>
      <vt:variant>
        <vt:lpwstr/>
      </vt:variant>
      <vt:variant>
        <vt:lpwstr>_Toc534288862</vt:lpwstr>
      </vt:variant>
      <vt:variant>
        <vt:i4>1572913</vt:i4>
      </vt:variant>
      <vt:variant>
        <vt:i4>326</vt:i4>
      </vt:variant>
      <vt:variant>
        <vt:i4>0</vt:i4>
      </vt:variant>
      <vt:variant>
        <vt:i4>5</vt:i4>
      </vt:variant>
      <vt:variant>
        <vt:lpwstr/>
      </vt:variant>
      <vt:variant>
        <vt:lpwstr>_Toc534288861</vt:lpwstr>
      </vt:variant>
      <vt:variant>
        <vt:i4>1572913</vt:i4>
      </vt:variant>
      <vt:variant>
        <vt:i4>320</vt:i4>
      </vt:variant>
      <vt:variant>
        <vt:i4>0</vt:i4>
      </vt:variant>
      <vt:variant>
        <vt:i4>5</vt:i4>
      </vt:variant>
      <vt:variant>
        <vt:lpwstr/>
      </vt:variant>
      <vt:variant>
        <vt:lpwstr>_Toc534288860</vt:lpwstr>
      </vt:variant>
      <vt:variant>
        <vt:i4>1769521</vt:i4>
      </vt:variant>
      <vt:variant>
        <vt:i4>314</vt:i4>
      </vt:variant>
      <vt:variant>
        <vt:i4>0</vt:i4>
      </vt:variant>
      <vt:variant>
        <vt:i4>5</vt:i4>
      </vt:variant>
      <vt:variant>
        <vt:lpwstr/>
      </vt:variant>
      <vt:variant>
        <vt:lpwstr>_Toc534288859</vt:lpwstr>
      </vt:variant>
      <vt:variant>
        <vt:i4>1769521</vt:i4>
      </vt:variant>
      <vt:variant>
        <vt:i4>308</vt:i4>
      </vt:variant>
      <vt:variant>
        <vt:i4>0</vt:i4>
      </vt:variant>
      <vt:variant>
        <vt:i4>5</vt:i4>
      </vt:variant>
      <vt:variant>
        <vt:lpwstr/>
      </vt:variant>
      <vt:variant>
        <vt:lpwstr>_Toc534288858</vt:lpwstr>
      </vt:variant>
      <vt:variant>
        <vt:i4>1769521</vt:i4>
      </vt:variant>
      <vt:variant>
        <vt:i4>302</vt:i4>
      </vt:variant>
      <vt:variant>
        <vt:i4>0</vt:i4>
      </vt:variant>
      <vt:variant>
        <vt:i4>5</vt:i4>
      </vt:variant>
      <vt:variant>
        <vt:lpwstr/>
      </vt:variant>
      <vt:variant>
        <vt:lpwstr>_Toc534288857</vt:lpwstr>
      </vt:variant>
      <vt:variant>
        <vt:i4>1769521</vt:i4>
      </vt:variant>
      <vt:variant>
        <vt:i4>296</vt:i4>
      </vt:variant>
      <vt:variant>
        <vt:i4>0</vt:i4>
      </vt:variant>
      <vt:variant>
        <vt:i4>5</vt:i4>
      </vt:variant>
      <vt:variant>
        <vt:lpwstr/>
      </vt:variant>
      <vt:variant>
        <vt:lpwstr>_Toc534288856</vt:lpwstr>
      </vt:variant>
      <vt:variant>
        <vt:i4>1769521</vt:i4>
      </vt:variant>
      <vt:variant>
        <vt:i4>290</vt:i4>
      </vt:variant>
      <vt:variant>
        <vt:i4>0</vt:i4>
      </vt:variant>
      <vt:variant>
        <vt:i4>5</vt:i4>
      </vt:variant>
      <vt:variant>
        <vt:lpwstr/>
      </vt:variant>
      <vt:variant>
        <vt:lpwstr>_Toc534288855</vt:lpwstr>
      </vt:variant>
      <vt:variant>
        <vt:i4>1769521</vt:i4>
      </vt:variant>
      <vt:variant>
        <vt:i4>284</vt:i4>
      </vt:variant>
      <vt:variant>
        <vt:i4>0</vt:i4>
      </vt:variant>
      <vt:variant>
        <vt:i4>5</vt:i4>
      </vt:variant>
      <vt:variant>
        <vt:lpwstr/>
      </vt:variant>
      <vt:variant>
        <vt:lpwstr>_Toc534288854</vt:lpwstr>
      </vt:variant>
      <vt:variant>
        <vt:i4>1769521</vt:i4>
      </vt:variant>
      <vt:variant>
        <vt:i4>278</vt:i4>
      </vt:variant>
      <vt:variant>
        <vt:i4>0</vt:i4>
      </vt:variant>
      <vt:variant>
        <vt:i4>5</vt:i4>
      </vt:variant>
      <vt:variant>
        <vt:lpwstr/>
      </vt:variant>
      <vt:variant>
        <vt:lpwstr>_Toc534288853</vt:lpwstr>
      </vt:variant>
      <vt:variant>
        <vt:i4>1769521</vt:i4>
      </vt:variant>
      <vt:variant>
        <vt:i4>272</vt:i4>
      </vt:variant>
      <vt:variant>
        <vt:i4>0</vt:i4>
      </vt:variant>
      <vt:variant>
        <vt:i4>5</vt:i4>
      </vt:variant>
      <vt:variant>
        <vt:lpwstr/>
      </vt:variant>
      <vt:variant>
        <vt:lpwstr>_Toc534288852</vt:lpwstr>
      </vt:variant>
      <vt:variant>
        <vt:i4>1769521</vt:i4>
      </vt:variant>
      <vt:variant>
        <vt:i4>266</vt:i4>
      </vt:variant>
      <vt:variant>
        <vt:i4>0</vt:i4>
      </vt:variant>
      <vt:variant>
        <vt:i4>5</vt:i4>
      </vt:variant>
      <vt:variant>
        <vt:lpwstr/>
      </vt:variant>
      <vt:variant>
        <vt:lpwstr>_Toc534288851</vt:lpwstr>
      </vt:variant>
      <vt:variant>
        <vt:i4>1769521</vt:i4>
      </vt:variant>
      <vt:variant>
        <vt:i4>260</vt:i4>
      </vt:variant>
      <vt:variant>
        <vt:i4>0</vt:i4>
      </vt:variant>
      <vt:variant>
        <vt:i4>5</vt:i4>
      </vt:variant>
      <vt:variant>
        <vt:lpwstr/>
      </vt:variant>
      <vt:variant>
        <vt:lpwstr>_Toc534288850</vt:lpwstr>
      </vt:variant>
      <vt:variant>
        <vt:i4>1703985</vt:i4>
      </vt:variant>
      <vt:variant>
        <vt:i4>254</vt:i4>
      </vt:variant>
      <vt:variant>
        <vt:i4>0</vt:i4>
      </vt:variant>
      <vt:variant>
        <vt:i4>5</vt:i4>
      </vt:variant>
      <vt:variant>
        <vt:lpwstr/>
      </vt:variant>
      <vt:variant>
        <vt:lpwstr>_Toc534288849</vt:lpwstr>
      </vt:variant>
      <vt:variant>
        <vt:i4>1703985</vt:i4>
      </vt:variant>
      <vt:variant>
        <vt:i4>248</vt:i4>
      </vt:variant>
      <vt:variant>
        <vt:i4>0</vt:i4>
      </vt:variant>
      <vt:variant>
        <vt:i4>5</vt:i4>
      </vt:variant>
      <vt:variant>
        <vt:lpwstr/>
      </vt:variant>
      <vt:variant>
        <vt:lpwstr>_Toc534288848</vt:lpwstr>
      </vt:variant>
      <vt:variant>
        <vt:i4>1703985</vt:i4>
      </vt:variant>
      <vt:variant>
        <vt:i4>242</vt:i4>
      </vt:variant>
      <vt:variant>
        <vt:i4>0</vt:i4>
      </vt:variant>
      <vt:variant>
        <vt:i4>5</vt:i4>
      </vt:variant>
      <vt:variant>
        <vt:lpwstr/>
      </vt:variant>
      <vt:variant>
        <vt:lpwstr>_Toc534288847</vt:lpwstr>
      </vt:variant>
      <vt:variant>
        <vt:i4>1703985</vt:i4>
      </vt:variant>
      <vt:variant>
        <vt:i4>236</vt:i4>
      </vt:variant>
      <vt:variant>
        <vt:i4>0</vt:i4>
      </vt:variant>
      <vt:variant>
        <vt:i4>5</vt:i4>
      </vt:variant>
      <vt:variant>
        <vt:lpwstr/>
      </vt:variant>
      <vt:variant>
        <vt:lpwstr>_Toc534288846</vt:lpwstr>
      </vt:variant>
      <vt:variant>
        <vt:i4>1703985</vt:i4>
      </vt:variant>
      <vt:variant>
        <vt:i4>230</vt:i4>
      </vt:variant>
      <vt:variant>
        <vt:i4>0</vt:i4>
      </vt:variant>
      <vt:variant>
        <vt:i4>5</vt:i4>
      </vt:variant>
      <vt:variant>
        <vt:lpwstr/>
      </vt:variant>
      <vt:variant>
        <vt:lpwstr>_Toc534288845</vt:lpwstr>
      </vt:variant>
      <vt:variant>
        <vt:i4>1703985</vt:i4>
      </vt:variant>
      <vt:variant>
        <vt:i4>224</vt:i4>
      </vt:variant>
      <vt:variant>
        <vt:i4>0</vt:i4>
      </vt:variant>
      <vt:variant>
        <vt:i4>5</vt:i4>
      </vt:variant>
      <vt:variant>
        <vt:lpwstr/>
      </vt:variant>
      <vt:variant>
        <vt:lpwstr>_Toc534288844</vt:lpwstr>
      </vt:variant>
      <vt:variant>
        <vt:i4>1703985</vt:i4>
      </vt:variant>
      <vt:variant>
        <vt:i4>218</vt:i4>
      </vt:variant>
      <vt:variant>
        <vt:i4>0</vt:i4>
      </vt:variant>
      <vt:variant>
        <vt:i4>5</vt:i4>
      </vt:variant>
      <vt:variant>
        <vt:lpwstr/>
      </vt:variant>
      <vt:variant>
        <vt:lpwstr>_Toc534288843</vt:lpwstr>
      </vt:variant>
      <vt:variant>
        <vt:i4>1703985</vt:i4>
      </vt:variant>
      <vt:variant>
        <vt:i4>212</vt:i4>
      </vt:variant>
      <vt:variant>
        <vt:i4>0</vt:i4>
      </vt:variant>
      <vt:variant>
        <vt:i4>5</vt:i4>
      </vt:variant>
      <vt:variant>
        <vt:lpwstr/>
      </vt:variant>
      <vt:variant>
        <vt:lpwstr>_Toc534288842</vt:lpwstr>
      </vt:variant>
      <vt:variant>
        <vt:i4>1703985</vt:i4>
      </vt:variant>
      <vt:variant>
        <vt:i4>206</vt:i4>
      </vt:variant>
      <vt:variant>
        <vt:i4>0</vt:i4>
      </vt:variant>
      <vt:variant>
        <vt:i4>5</vt:i4>
      </vt:variant>
      <vt:variant>
        <vt:lpwstr/>
      </vt:variant>
      <vt:variant>
        <vt:lpwstr>_Toc534288841</vt:lpwstr>
      </vt:variant>
      <vt:variant>
        <vt:i4>1703985</vt:i4>
      </vt:variant>
      <vt:variant>
        <vt:i4>200</vt:i4>
      </vt:variant>
      <vt:variant>
        <vt:i4>0</vt:i4>
      </vt:variant>
      <vt:variant>
        <vt:i4>5</vt:i4>
      </vt:variant>
      <vt:variant>
        <vt:lpwstr/>
      </vt:variant>
      <vt:variant>
        <vt:lpwstr>_Toc534288840</vt:lpwstr>
      </vt:variant>
      <vt:variant>
        <vt:i4>1900593</vt:i4>
      </vt:variant>
      <vt:variant>
        <vt:i4>194</vt:i4>
      </vt:variant>
      <vt:variant>
        <vt:i4>0</vt:i4>
      </vt:variant>
      <vt:variant>
        <vt:i4>5</vt:i4>
      </vt:variant>
      <vt:variant>
        <vt:lpwstr/>
      </vt:variant>
      <vt:variant>
        <vt:lpwstr>_Toc534288839</vt:lpwstr>
      </vt:variant>
      <vt:variant>
        <vt:i4>1900593</vt:i4>
      </vt:variant>
      <vt:variant>
        <vt:i4>188</vt:i4>
      </vt:variant>
      <vt:variant>
        <vt:i4>0</vt:i4>
      </vt:variant>
      <vt:variant>
        <vt:i4>5</vt:i4>
      </vt:variant>
      <vt:variant>
        <vt:lpwstr/>
      </vt:variant>
      <vt:variant>
        <vt:lpwstr>_Toc534288838</vt:lpwstr>
      </vt:variant>
      <vt:variant>
        <vt:i4>1900593</vt:i4>
      </vt:variant>
      <vt:variant>
        <vt:i4>182</vt:i4>
      </vt:variant>
      <vt:variant>
        <vt:i4>0</vt:i4>
      </vt:variant>
      <vt:variant>
        <vt:i4>5</vt:i4>
      </vt:variant>
      <vt:variant>
        <vt:lpwstr/>
      </vt:variant>
      <vt:variant>
        <vt:lpwstr>_Toc534288837</vt:lpwstr>
      </vt:variant>
      <vt:variant>
        <vt:i4>1900593</vt:i4>
      </vt:variant>
      <vt:variant>
        <vt:i4>176</vt:i4>
      </vt:variant>
      <vt:variant>
        <vt:i4>0</vt:i4>
      </vt:variant>
      <vt:variant>
        <vt:i4>5</vt:i4>
      </vt:variant>
      <vt:variant>
        <vt:lpwstr/>
      </vt:variant>
      <vt:variant>
        <vt:lpwstr>_Toc534288836</vt:lpwstr>
      </vt:variant>
      <vt:variant>
        <vt:i4>1900593</vt:i4>
      </vt:variant>
      <vt:variant>
        <vt:i4>170</vt:i4>
      </vt:variant>
      <vt:variant>
        <vt:i4>0</vt:i4>
      </vt:variant>
      <vt:variant>
        <vt:i4>5</vt:i4>
      </vt:variant>
      <vt:variant>
        <vt:lpwstr/>
      </vt:variant>
      <vt:variant>
        <vt:lpwstr>_Toc534288835</vt:lpwstr>
      </vt:variant>
      <vt:variant>
        <vt:i4>1900593</vt:i4>
      </vt:variant>
      <vt:variant>
        <vt:i4>164</vt:i4>
      </vt:variant>
      <vt:variant>
        <vt:i4>0</vt:i4>
      </vt:variant>
      <vt:variant>
        <vt:i4>5</vt:i4>
      </vt:variant>
      <vt:variant>
        <vt:lpwstr/>
      </vt:variant>
      <vt:variant>
        <vt:lpwstr>_Toc534288834</vt:lpwstr>
      </vt:variant>
      <vt:variant>
        <vt:i4>1900593</vt:i4>
      </vt:variant>
      <vt:variant>
        <vt:i4>158</vt:i4>
      </vt:variant>
      <vt:variant>
        <vt:i4>0</vt:i4>
      </vt:variant>
      <vt:variant>
        <vt:i4>5</vt:i4>
      </vt:variant>
      <vt:variant>
        <vt:lpwstr/>
      </vt:variant>
      <vt:variant>
        <vt:lpwstr>_Toc534288833</vt:lpwstr>
      </vt:variant>
      <vt:variant>
        <vt:i4>1900593</vt:i4>
      </vt:variant>
      <vt:variant>
        <vt:i4>152</vt:i4>
      </vt:variant>
      <vt:variant>
        <vt:i4>0</vt:i4>
      </vt:variant>
      <vt:variant>
        <vt:i4>5</vt:i4>
      </vt:variant>
      <vt:variant>
        <vt:lpwstr/>
      </vt:variant>
      <vt:variant>
        <vt:lpwstr>_Toc534288832</vt:lpwstr>
      </vt:variant>
      <vt:variant>
        <vt:i4>1900593</vt:i4>
      </vt:variant>
      <vt:variant>
        <vt:i4>146</vt:i4>
      </vt:variant>
      <vt:variant>
        <vt:i4>0</vt:i4>
      </vt:variant>
      <vt:variant>
        <vt:i4>5</vt:i4>
      </vt:variant>
      <vt:variant>
        <vt:lpwstr/>
      </vt:variant>
      <vt:variant>
        <vt:lpwstr>_Toc534288831</vt:lpwstr>
      </vt:variant>
      <vt:variant>
        <vt:i4>1900593</vt:i4>
      </vt:variant>
      <vt:variant>
        <vt:i4>140</vt:i4>
      </vt:variant>
      <vt:variant>
        <vt:i4>0</vt:i4>
      </vt:variant>
      <vt:variant>
        <vt:i4>5</vt:i4>
      </vt:variant>
      <vt:variant>
        <vt:lpwstr/>
      </vt:variant>
      <vt:variant>
        <vt:lpwstr>_Toc534288830</vt:lpwstr>
      </vt:variant>
      <vt:variant>
        <vt:i4>1835057</vt:i4>
      </vt:variant>
      <vt:variant>
        <vt:i4>134</vt:i4>
      </vt:variant>
      <vt:variant>
        <vt:i4>0</vt:i4>
      </vt:variant>
      <vt:variant>
        <vt:i4>5</vt:i4>
      </vt:variant>
      <vt:variant>
        <vt:lpwstr/>
      </vt:variant>
      <vt:variant>
        <vt:lpwstr>_Toc534288829</vt:lpwstr>
      </vt:variant>
      <vt:variant>
        <vt:i4>1835057</vt:i4>
      </vt:variant>
      <vt:variant>
        <vt:i4>128</vt:i4>
      </vt:variant>
      <vt:variant>
        <vt:i4>0</vt:i4>
      </vt:variant>
      <vt:variant>
        <vt:i4>5</vt:i4>
      </vt:variant>
      <vt:variant>
        <vt:lpwstr/>
      </vt:variant>
      <vt:variant>
        <vt:lpwstr>_Toc534288828</vt:lpwstr>
      </vt:variant>
      <vt:variant>
        <vt:i4>1835057</vt:i4>
      </vt:variant>
      <vt:variant>
        <vt:i4>122</vt:i4>
      </vt:variant>
      <vt:variant>
        <vt:i4>0</vt:i4>
      </vt:variant>
      <vt:variant>
        <vt:i4>5</vt:i4>
      </vt:variant>
      <vt:variant>
        <vt:lpwstr/>
      </vt:variant>
      <vt:variant>
        <vt:lpwstr>_Toc534288827</vt:lpwstr>
      </vt:variant>
      <vt:variant>
        <vt:i4>1835057</vt:i4>
      </vt:variant>
      <vt:variant>
        <vt:i4>116</vt:i4>
      </vt:variant>
      <vt:variant>
        <vt:i4>0</vt:i4>
      </vt:variant>
      <vt:variant>
        <vt:i4>5</vt:i4>
      </vt:variant>
      <vt:variant>
        <vt:lpwstr/>
      </vt:variant>
      <vt:variant>
        <vt:lpwstr>_Toc534288826</vt:lpwstr>
      </vt:variant>
      <vt:variant>
        <vt:i4>1835057</vt:i4>
      </vt:variant>
      <vt:variant>
        <vt:i4>110</vt:i4>
      </vt:variant>
      <vt:variant>
        <vt:i4>0</vt:i4>
      </vt:variant>
      <vt:variant>
        <vt:i4>5</vt:i4>
      </vt:variant>
      <vt:variant>
        <vt:lpwstr/>
      </vt:variant>
      <vt:variant>
        <vt:lpwstr>_Toc534288825</vt:lpwstr>
      </vt:variant>
      <vt:variant>
        <vt:i4>1835057</vt:i4>
      </vt:variant>
      <vt:variant>
        <vt:i4>104</vt:i4>
      </vt:variant>
      <vt:variant>
        <vt:i4>0</vt:i4>
      </vt:variant>
      <vt:variant>
        <vt:i4>5</vt:i4>
      </vt:variant>
      <vt:variant>
        <vt:lpwstr/>
      </vt:variant>
      <vt:variant>
        <vt:lpwstr>_Toc534288824</vt:lpwstr>
      </vt:variant>
      <vt:variant>
        <vt:i4>1835057</vt:i4>
      </vt:variant>
      <vt:variant>
        <vt:i4>98</vt:i4>
      </vt:variant>
      <vt:variant>
        <vt:i4>0</vt:i4>
      </vt:variant>
      <vt:variant>
        <vt:i4>5</vt:i4>
      </vt:variant>
      <vt:variant>
        <vt:lpwstr/>
      </vt:variant>
      <vt:variant>
        <vt:lpwstr>_Toc534288823</vt:lpwstr>
      </vt:variant>
      <vt:variant>
        <vt:i4>1835057</vt:i4>
      </vt:variant>
      <vt:variant>
        <vt:i4>92</vt:i4>
      </vt:variant>
      <vt:variant>
        <vt:i4>0</vt:i4>
      </vt:variant>
      <vt:variant>
        <vt:i4>5</vt:i4>
      </vt:variant>
      <vt:variant>
        <vt:lpwstr/>
      </vt:variant>
      <vt:variant>
        <vt:lpwstr>_Toc534288822</vt:lpwstr>
      </vt:variant>
      <vt:variant>
        <vt:i4>1835057</vt:i4>
      </vt:variant>
      <vt:variant>
        <vt:i4>86</vt:i4>
      </vt:variant>
      <vt:variant>
        <vt:i4>0</vt:i4>
      </vt:variant>
      <vt:variant>
        <vt:i4>5</vt:i4>
      </vt:variant>
      <vt:variant>
        <vt:lpwstr/>
      </vt:variant>
      <vt:variant>
        <vt:lpwstr>_Toc534288821</vt:lpwstr>
      </vt:variant>
      <vt:variant>
        <vt:i4>1835057</vt:i4>
      </vt:variant>
      <vt:variant>
        <vt:i4>80</vt:i4>
      </vt:variant>
      <vt:variant>
        <vt:i4>0</vt:i4>
      </vt:variant>
      <vt:variant>
        <vt:i4>5</vt:i4>
      </vt:variant>
      <vt:variant>
        <vt:lpwstr/>
      </vt:variant>
      <vt:variant>
        <vt:lpwstr>_Toc534288820</vt:lpwstr>
      </vt:variant>
      <vt:variant>
        <vt:i4>2031665</vt:i4>
      </vt:variant>
      <vt:variant>
        <vt:i4>74</vt:i4>
      </vt:variant>
      <vt:variant>
        <vt:i4>0</vt:i4>
      </vt:variant>
      <vt:variant>
        <vt:i4>5</vt:i4>
      </vt:variant>
      <vt:variant>
        <vt:lpwstr/>
      </vt:variant>
      <vt:variant>
        <vt:lpwstr>_Toc534288819</vt:lpwstr>
      </vt:variant>
      <vt:variant>
        <vt:i4>2031665</vt:i4>
      </vt:variant>
      <vt:variant>
        <vt:i4>68</vt:i4>
      </vt:variant>
      <vt:variant>
        <vt:i4>0</vt:i4>
      </vt:variant>
      <vt:variant>
        <vt:i4>5</vt:i4>
      </vt:variant>
      <vt:variant>
        <vt:lpwstr/>
      </vt:variant>
      <vt:variant>
        <vt:lpwstr>_Toc534288818</vt:lpwstr>
      </vt:variant>
      <vt:variant>
        <vt:i4>2031665</vt:i4>
      </vt:variant>
      <vt:variant>
        <vt:i4>62</vt:i4>
      </vt:variant>
      <vt:variant>
        <vt:i4>0</vt:i4>
      </vt:variant>
      <vt:variant>
        <vt:i4>5</vt:i4>
      </vt:variant>
      <vt:variant>
        <vt:lpwstr/>
      </vt:variant>
      <vt:variant>
        <vt:lpwstr>_Toc534288817</vt:lpwstr>
      </vt:variant>
      <vt:variant>
        <vt:i4>2031665</vt:i4>
      </vt:variant>
      <vt:variant>
        <vt:i4>56</vt:i4>
      </vt:variant>
      <vt:variant>
        <vt:i4>0</vt:i4>
      </vt:variant>
      <vt:variant>
        <vt:i4>5</vt:i4>
      </vt:variant>
      <vt:variant>
        <vt:lpwstr/>
      </vt:variant>
      <vt:variant>
        <vt:lpwstr>_Toc534288816</vt:lpwstr>
      </vt:variant>
      <vt:variant>
        <vt:i4>2031665</vt:i4>
      </vt:variant>
      <vt:variant>
        <vt:i4>50</vt:i4>
      </vt:variant>
      <vt:variant>
        <vt:i4>0</vt:i4>
      </vt:variant>
      <vt:variant>
        <vt:i4>5</vt:i4>
      </vt:variant>
      <vt:variant>
        <vt:lpwstr/>
      </vt:variant>
      <vt:variant>
        <vt:lpwstr>_Toc534288815</vt:lpwstr>
      </vt:variant>
      <vt:variant>
        <vt:i4>2031665</vt:i4>
      </vt:variant>
      <vt:variant>
        <vt:i4>44</vt:i4>
      </vt:variant>
      <vt:variant>
        <vt:i4>0</vt:i4>
      </vt:variant>
      <vt:variant>
        <vt:i4>5</vt:i4>
      </vt:variant>
      <vt:variant>
        <vt:lpwstr/>
      </vt:variant>
      <vt:variant>
        <vt:lpwstr>_Toc534288814</vt:lpwstr>
      </vt:variant>
      <vt:variant>
        <vt:i4>2031665</vt:i4>
      </vt:variant>
      <vt:variant>
        <vt:i4>38</vt:i4>
      </vt:variant>
      <vt:variant>
        <vt:i4>0</vt:i4>
      </vt:variant>
      <vt:variant>
        <vt:i4>5</vt:i4>
      </vt:variant>
      <vt:variant>
        <vt:lpwstr/>
      </vt:variant>
      <vt:variant>
        <vt:lpwstr>_Toc534288813</vt:lpwstr>
      </vt:variant>
      <vt:variant>
        <vt:i4>2031665</vt:i4>
      </vt:variant>
      <vt:variant>
        <vt:i4>32</vt:i4>
      </vt:variant>
      <vt:variant>
        <vt:i4>0</vt:i4>
      </vt:variant>
      <vt:variant>
        <vt:i4>5</vt:i4>
      </vt:variant>
      <vt:variant>
        <vt:lpwstr/>
      </vt:variant>
      <vt:variant>
        <vt:lpwstr>_Toc534288812</vt:lpwstr>
      </vt:variant>
      <vt:variant>
        <vt:i4>2031665</vt:i4>
      </vt:variant>
      <vt:variant>
        <vt:i4>26</vt:i4>
      </vt:variant>
      <vt:variant>
        <vt:i4>0</vt:i4>
      </vt:variant>
      <vt:variant>
        <vt:i4>5</vt:i4>
      </vt:variant>
      <vt:variant>
        <vt:lpwstr/>
      </vt:variant>
      <vt:variant>
        <vt:lpwstr>_Toc534288811</vt:lpwstr>
      </vt:variant>
      <vt:variant>
        <vt:i4>2031665</vt:i4>
      </vt:variant>
      <vt:variant>
        <vt:i4>20</vt:i4>
      </vt:variant>
      <vt:variant>
        <vt:i4>0</vt:i4>
      </vt:variant>
      <vt:variant>
        <vt:i4>5</vt:i4>
      </vt:variant>
      <vt:variant>
        <vt:lpwstr/>
      </vt:variant>
      <vt:variant>
        <vt:lpwstr>_Toc534288810</vt:lpwstr>
      </vt:variant>
      <vt:variant>
        <vt:i4>1966129</vt:i4>
      </vt:variant>
      <vt:variant>
        <vt:i4>14</vt:i4>
      </vt:variant>
      <vt:variant>
        <vt:i4>0</vt:i4>
      </vt:variant>
      <vt:variant>
        <vt:i4>5</vt:i4>
      </vt:variant>
      <vt:variant>
        <vt:lpwstr/>
      </vt:variant>
      <vt:variant>
        <vt:lpwstr>_Toc534288809</vt:lpwstr>
      </vt:variant>
      <vt:variant>
        <vt:i4>1966129</vt:i4>
      </vt:variant>
      <vt:variant>
        <vt:i4>8</vt:i4>
      </vt:variant>
      <vt:variant>
        <vt:i4>0</vt:i4>
      </vt:variant>
      <vt:variant>
        <vt:i4>5</vt:i4>
      </vt:variant>
      <vt:variant>
        <vt:lpwstr/>
      </vt:variant>
      <vt:variant>
        <vt:lpwstr>_Toc534288808</vt:lpwstr>
      </vt:variant>
      <vt:variant>
        <vt:i4>1966129</vt:i4>
      </vt:variant>
      <vt:variant>
        <vt:i4>2</vt:i4>
      </vt:variant>
      <vt:variant>
        <vt:i4>0</vt:i4>
      </vt:variant>
      <vt:variant>
        <vt:i4>5</vt:i4>
      </vt:variant>
      <vt:variant>
        <vt:lpwstr/>
      </vt:variant>
      <vt:variant>
        <vt:lpwstr>_Toc534288807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BARKING &amp; DAGENHAM</dc:title>
  <dc:creator>LBBD</dc:creator>
  <cp:lastModifiedBy>Nichola Young</cp:lastModifiedBy>
  <cp:revision>3</cp:revision>
  <cp:lastPrinted>2024-06-14T14:26:00Z</cp:lastPrinted>
  <dcterms:created xsi:type="dcterms:W3CDTF">2024-06-14T14:26:00Z</dcterms:created>
  <dcterms:modified xsi:type="dcterms:W3CDTF">2024-06-14T14:26:00Z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0x0101003D111B80989C2F48A98656A918A919A0009BD459641257BE469F4AD836D2418D33</vt:lpwstr>
  </property>
  <property fmtid="{D5CDD505-2E9C-101B-9397-08002B2CF9AE}" pid="3" name="Order">
    <vt:r8>1147800</vt:r8>
  </property>
  <property fmtid="{D5CDD505-2E9C-101B-9397-08002B2CF9AE}" pid="4" name="LGCS">
    <vt:lpwstr/>
  </property>
  <property fmtid="{D5CDD505-2E9C-101B-9397-08002B2CF9AE}" pid="5" name="CType">
    <vt:lpwstr/>
  </property>
  <property fmtid="{D5CDD505-2E9C-101B-9397-08002B2CF9AE}" pid="6" name="_dlc_DocIdItemGuid">
    <vt:lpwstr>090b1299-8b41-438c-a08e-d5a3934da8c0</vt:lpwstr>
  </property>
  <property fmtid="{D5CDD505-2E9C-101B-9397-08002B2CF9AE}" pid="7" name="MediaServiceImageTags">
    <vt:lpwstr/>
  </property>
  <property fmtid="{D5CDD505-2E9C-101B-9397-08002B2CF9AE}" pid="8" name="Financial Year">
    <vt:lpwstr/>
  </property>
  <property fmtid="{D5CDD505-2E9C-101B-9397-08002B2CF9AE}" pid="9" name="Financial_x0020_Year">
    <vt:lpwstr/>
  </property>
  <property fmtid="{D5CDD505-2E9C-101B-9397-08002B2CF9AE}" pid="10" name="a8455ed1fd22475083a09a91de16b8fd">
    <vt:lpwstr/>
  </property>
  <property fmtid="{D5CDD505-2E9C-101B-9397-08002B2CF9AE}" pid="11" name="lcf76f155ced4ddcb4097134ff3c332f">
    <vt:lpwstr/>
  </property>
  <property fmtid="{D5CDD505-2E9C-101B-9397-08002B2CF9AE}" pid="12" name="SharedWithUsers">
    <vt:lpwstr>21;#Kofi Adu;#79;#Florence Fadahunsi</vt:lpwstr>
  </property>
</Properties>
</file>